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C2B0" w14:textId="77777777" w:rsidR="0038644B" w:rsidRDefault="0038644B">
      <w:pPr>
        <w:pStyle w:val="Body"/>
        <w:spacing w:after="240"/>
        <w:rPr>
          <w:rFonts w:ascii="Avenir Light" w:eastAsia="Avenir Light" w:hAnsi="Avenir Light" w:cs="Avenir Light"/>
          <w:lang w:val="es-ES_tradnl"/>
        </w:rPr>
      </w:pPr>
    </w:p>
    <w:p w14:paraId="7B63901B" w14:textId="70982E36" w:rsidR="0038644B" w:rsidRDefault="00CB2D77">
      <w:pPr>
        <w:pStyle w:val="Body"/>
        <w:spacing w:after="240"/>
        <w:jc w:val="right"/>
        <w:rPr>
          <w:rFonts w:ascii="Avenir Light" w:eastAsia="Avenir Light" w:hAnsi="Avenir Light" w:cs="Avenir Light"/>
          <w:color w:val="AEAAAA"/>
          <w:u w:color="AEAAAA"/>
        </w:rPr>
      </w:pPr>
      <w:r>
        <w:rPr>
          <w:rFonts w:ascii="Avenir Light" w:hAnsi="Avenir Light"/>
          <w:color w:val="AEAAAA"/>
          <w:u w:color="AEAAAA"/>
          <w:lang w:val="es-ES_tradnl"/>
        </w:rPr>
        <w:t>Puebla</w:t>
      </w:r>
      <w:r w:rsidR="0037300A">
        <w:rPr>
          <w:rFonts w:ascii="Avenir Light" w:hAnsi="Avenir Light"/>
          <w:color w:val="AEAAAA"/>
          <w:u w:color="AEAAAA"/>
          <w:lang w:val="es-ES_tradnl"/>
        </w:rPr>
        <w:t xml:space="preserve">, </w:t>
      </w:r>
      <w:r>
        <w:rPr>
          <w:rFonts w:ascii="Avenir Light" w:hAnsi="Avenir Light"/>
          <w:color w:val="AEAAAA"/>
          <w:u w:color="AEAAAA"/>
          <w:lang w:val="es-ES_tradnl"/>
        </w:rPr>
        <w:t>México</w:t>
      </w:r>
      <w:r w:rsidR="0037300A">
        <w:rPr>
          <w:rFonts w:ascii="Avenir Light" w:hAnsi="Avenir Light"/>
          <w:color w:val="AEAAAA"/>
          <w:u w:color="AEAAAA"/>
          <w:lang w:val="es-ES_tradnl"/>
        </w:rPr>
        <w:t xml:space="preserve">, </w:t>
      </w:r>
      <w:r>
        <w:rPr>
          <w:rFonts w:ascii="Avenir Light" w:hAnsi="Avenir Light"/>
          <w:color w:val="AEAAAA"/>
          <w:u w:color="AEAAAA"/>
          <w:lang w:val="es-ES_tradnl"/>
        </w:rPr>
        <w:t>05</w:t>
      </w:r>
      <w:r w:rsidR="0037300A">
        <w:rPr>
          <w:rFonts w:ascii="Avenir Light" w:hAnsi="Avenir Light"/>
          <w:color w:val="AEAAAA"/>
          <w:u w:color="AEAAAA"/>
          <w:lang w:val="es-ES_tradnl"/>
        </w:rPr>
        <w:t>, m</w:t>
      </w:r>
      <w:r>
        <w:rPr>
          <w:rFonts w:ascii="Avenir Light" w:hAnsi="Avenir Light"/>
          <w:color w:val="AEAAAA"/>
          <w:u w:color="AEAAAA"/>
          <w:lang w:val="es-ES_tradnl"/>
        </w:rPr>
        <w:t>ayo</w:t>
      </w:r>
      <w:r w:rsidR="0037300A">
        <w:rPr>
          <w:rFonts w:ascii="Avenir Light" w:hAnsi="Avenir Light"/>
          <w:color w:val="AEAAAA"/>
          <w:u w:color="AEAAAA"/>
          <w:lang w:val="es-ES_tradnl"/>
        </w:rPr>
        <w:t xml:space="preserve">, </w:t>
      </w:r>
      <w:r>
        <w:rPr>
          <w:rFonts w:ascii="Avenir Light" w:hAnsi="Avenir Light"/>
          <w:color w:val="AEAAAA"/>
          <w:u w:color="AEAAAA"/>
          <w:lang w:val="es-ES_tradnl"/>
        </w:rPr>
        <w:t>2021</w:t>
      </w:r>
      <w:r w:rsidR="0037300A">
        <w:rPr>
          <w:rFonts w:ascii="Avenir Light" w:hAnsi="Avenir Light"/>
          <w:color w:val="AEAAAA"/>
          <w:u w:color="AEAAAA"/>
          <w:lang w:val="es-ES_tradnl"/>
        </w:rPr>
        <w:t xml:space="preserve">. </w:t>
      </w:r>
    </w:p>
    <w:p w14:paraId="359C6886" w14:textId="77777777" w:rsidR="0038644B" w:rsidRDefault="0038644B">
      <w:pPr>
        <w:pStyle w:val="Body"/>
        <w:spacing w:after="240"/>
        <w:jc w:val="right"/>
        <w:rPr>
          <w:rFonts w:ascii="Avenir Light" w:eastAsia="Avenir Light" w:hAnsi="Avenir Light" w:cs="Avenir Light"/>
          <w:color w:val="AEAAAA"/>
          <w:u w:color="AEAAAA"/>
          <w:lang w:val="es-ES_tradnl"/>
        </w:rPr>
      </w:pPr>
    </w:p>
    <w:p w14:paraId="4C62BB50" w14:textId="77777777" w:rsidR="0038644B" w:rsidRDefault="0037300A">
      <w:pPr>
        <w:pStyle w:val="Body"/>
        <w:rPr>
          <w:rFonts w:ascii="Avenir Light" w:eastAsia="Avenir Light" w:hAnsi="Avenir Light" w:cs="Avenir Light"/>
        </w:rPr>
      </w:pPr>
      <w:r>
        <w:rPr>
          <w:rFonts w:ascii="Avenir Light" w:hAnsi="Avenir Light"/>
          <w:lang w:val="es-ES_tradnl"/>
        </w:rPr>
        <w:t xml:space="preserve">Dr. Nemer Eduardo Narchi </w:t>
      </w:r>
    </w:p>
    <w:p w14:paraId="02B8D5B7" w14:textId="77777777" w:rsidR="0038644B" w:rsidRDefault="0037300A">
      <w:pPr>
        <w:pStyle w:val="Body"/>
        <w:rPr>
          <w:rFonts w:ascii="Avenir Light" w:eastAsia="Avenir Light" w:hAnsi="Avenir Light" w:cs="Avenir Light"/>
        </w:rPr>
      </w:pPr>
      <w:r>
        <w:rPr>
          <w:rFonts w:ascii="Avenir Light" w:hAnsi="Avenir Light"/>
          <w:lang w:val="es-ES_tradnl"/>
        </w:rPr>
        <w:t xml:space="preserve">Director Editorial de la Revista Relaciones Estudios de Historia y Sociedad </w:t>
      </w:r>
    </w:p>
    <w:p w14:paraId="07EB854E" w14:textId="77777777" w:rsidR="0038644B" w:rsidRDefault="0037300A">
      <w:pPr>
        <w:pStyle w:val="Body"/>
        <w:spacing w:after="240"/>
        <w:rPr>
          <w:rFonts w:ascii="Avenir Light" w:eastAsia="Avenir Light" w:hAnsi="Avenir Light" w:cs="Avenir Light"/>
        </w:rPr>
      </w:pPr>
      <w:r>
        <w:rPr>
          <w:rFonts w:ascii="Avenir Light" w:hAnsi="Avenir Light"/>
          <w:lang w:val="es-ES_tradnl"/>
        </w:rPr>
        <w:t>Colegio de Michoacán A.C.</w:t>
      </w:r>
    </w:p>
    <w:p w14:paraId="7165C12D" w14:textId="77777777" w:rsidR="0038644B" w:rsidRDefault="0037300A">
      <w:pPr>
        <w:pStyle w:val="Body"/>
        <w:spacing w:after="240"/>
        <w:jc w:val="both"/>
        <w:rPr>
          <w:rFonts w:ascii="Avenir Light" w:eastAsia="Avenir Light" w:hAnsi="Avenir Light" w:cs="Avenir Light"/>
          <w:smallCaps/>
        </w:rPr>
      </w:pPr>
      <w:r>
        <w:rPr>
          <w:rFonts w:ascii="Avenir Light" w:hAnsi="Avenir Light"/>
          <w:smallCaps/>
          <w:lang w:val="it-IT"/>
        </w:rPr>
        <w:t>Presente</w:t>
      </w:r>
    </w:p>
    <w:p w14:paraId="67B0C2E3" w14:textId="77777777" w:rsidR="0038644B" w:rsidRDefault="0038644B">
      <w:pPr>
        <w:pStyle w:val="Body"/>
        <w:spacing w:after="240"/>
        <w:jc w:val="both"/>
        <w:rPr>
          <w:rFonts w:ascii="Avenir Light" w:eastAsia="Avenir Light" w:hAnsi="Avenir Light" w:cs="Avenir Light"/>
          <w:smallCaps/>
        </w:rPr>
      </w:pPr>
    </w:p>
    <w:p w14:paraId="03317096" w14:textId="00F70E86" w:rsidR="0038644B" w:rsidRPr="00CB2D77" w:rsidRDefault="0037300A" w:rsidP="00CB2D77">
      <w:pPr>
        <w:pStyle w:val="Body"/>
        <w:spacing w:after="240"/>
        <w:jc w:val="both"/>
        <w:rPr>
          <w:rFonts w:ascii="Avenir Light" w:hAnsi="Avenir Light"/>
          <w:lang w:val="pt-PT"/>
        </w:rPr>
      </w:pPr>
      <w:r>
        <w:rPr>
          <w:rFonts w:ascii="Avenir Light" w:hAnsi="Avenir Light"/>
          <w:lang w:val="es-ES_tradnl"/>
        </w:rPr>
        <w:t>Por medio del presente documento, los que suscriben</w:t>
      </w:r>
      <w:r w:rsidR="00CB2D77">
        <w:rPr>
          <w:rFonts w:ascii="Avenir Light" w:hAnsi="Avenir Light"/>
          <w:b/>
          <w:bCs/>
          <w:lang w:val="es-ES_tradnl"/>
        </w:rPr>
        <w:t xml:space="preserve">, Erik Tapia Mejía, </w:t>
      </w:r>
      <w:r w:rsidR="00CB2D77" w:rsidRPr="00CB2D77">
        <w:rPr>
          <w:rFonts w:ascii="Avenir Light" w:hAnsi="Avenir Light"/>
          <w:b/>
          <w:bCs/>
          <w:lang w:val="es-ES_tradnl"/>
        </w:rPr>
        <w:t>Josset Sánchez Olarte</w:t>
      </w:r>
      <w:ins w:id="0" w:author="Toshiba" w:date="2021-05-05T10:21:00Z">
        <w:r w:rsidR="00FC2C70">
          <w:rPr>
            <w:rFonts w:ascii="Avenir Light" w:hAnsi="Avenir Light"/>
            <w:b/>
            <w:bCs/>
            <w:lang w:val="es-ES_tradnl"/>
          </w:rPr>
          <w:t xml:space="preserve"> </w:t>
        </w:r>
      </w:ins>
      <w:del w:id="1" w:author="Toshiba" w:date="2021-05-05T10:21:00Z">
        <w:r w:rsidR="00CB2D77" w:rsidRPr="00CB2D77" w:rsidDel="00FC2C70">
          <w:rPr>
            <w:rFonts w:ascii="Avenir Light" w:hAnsi="Avenir Light"/>
            <w:b/>
            <w:bCs/>
            <w:lang w:val="es-ES_tradnl"/>
          </w:rPr>
          <w:delText xml:space="preserve"> y Shujahat Ali</w:delText>
        </w:r>
        <w:r w:rsidDel="00FC2C70">
          <w:rPr>
            <w:rFonts w:ascii="Avenir Light" w:hAnsi="Avenir Light"/>
            <w:lang w:val="es-ES_tradnl"/>
          </w:rPr>
          <w:delText xml:space="preserve"> </w:delText>
        </w:r>
      </w:del>
      <w:r>
        <w:rPr>
          <w:rFonts w:ascii="Avenir Light" w:hAnsi="Avenir Light"/>
          <w:lang w:val="es-ES_tradnl"/>
        </w:rPr>
        <w:t>en calidad de auto(res) exclusivo(s) del artí</w:t>
      </w:r>
      <w:r>
        <w:rPr>
          <w:rFonts w:ascii="Avenir Light" w:hAnsi="Avenir Light"/>
          <w:lang w:val="pt-PT"/>
        </w:rPr>
        <w:t>culo</w:t>
      </w:r>
      <w:r w:rsidR="00CB2D77" w:rsidRPr="00CB2D77">
        <w:rPr>
          <w:rFonts w:ascii="Avenir Light" w:hAnsi="Avenir Light"/>
          <w:b/>
          <w:bCs/>
          <w:lang w:val="pt-PT"/>
        </w:rPr>
        <w:t>: Influencia de factores migratorios en la intención emprendedora en migrantes retornados (Influence of migratory factors on the entrepreneurial intention of returned migrants)</w:t>
      </w:r>
      <w:r w:rsidR="00CB2D77">
        <w:rPr>
          <w:rFonts w:ascii="Avenir Light" w:hAnsi="Avenir Light"/>
          <w:lang w:val="pt-PT"/>
        </w:rPr>
        <w:t xml:space="preserve"> </w:t>
      </w:r>
      <w:r>
        <w:rPr>
          <w:rFonts w:ascii="Avenir Light" w:hAnsi="Avenir Light"/>
          <w:lang w:val="es-ES_tradnl"/>
        </w:rPr>
        <w:t xml:space="preserve">postulamos este trabajo para evaluación y posible publicación a la revista </w:t>
      </w:r>
      <w:r>
        <w:rPr>
          <w:rFonts w:ascii="Avenir Light" w:hAnsi="Avenir Light"/>
          <w:color w:val="C00000"/>
          <w:u w:color="C00000"/>
          <w:lang w:val="es-ES_tradnl"/>
        </w:rPr>
        <w:t>Relaciones Estudios de Historia y Sociedad</w:t>
      </w:r>
      <w:r>
        <w:rPr>
          <w:rFonts w:ascii="Avenir Light" w:hAnsi="Avenir Light"/>
          <w:color w:val="2F5496"/>
          <w:u w:color="2F5496"/>
        </w:rPr>
        <w:t xml:space="preserve">, </w:t>
      </w:r>
      <w:r>
        <w:rPr>
          <w:rFonts w:ascii="Avenir Light" w:hAnsi="Avenir Light"/>
          <w:lang w:val="es-ES_tradnl"/>
        </w:rPr>
        <w:t xml:space="preserve">editada por el Colegio de Michoacán A.C.. Asimismo, declaramos bajo protesta, de decir verdad, que este trabajo: </w:t>
      </w:r>
    </w:p>
    <w:p w14:paraId="1AB8D01C" w14:textId="77777777" w:rsidR="0038644B" w:rsidRDefault="0037300A">
      <w:pPr>
        <w:pStyle w:val="Prrafodelista"/>
        <w:numPr>
          <w:ilvl w:val="0"/>
          <w:numId w:val="2"/>
        </w:numPr>
        <w:spacing w:after="240"/>
        <w:jc w:val="both"/>
        <w:rPr>
          <w:rFonts w:ascii="Avenir Light" w:hAnsi="Avenir Light"/>
        </w:rPr>
      </w:pPr>
      <w:r>
        <w:rPr>
          <w:rFonts w:ascii="Avenir Light" w:hAnsi="Avenir Light"/>
        </w:rPr>
        <w:t xml:space="preserve">Es original. </w:t>
      </w:r>
    </w:p>
    <w:p w14:paraId="3F147CB2" w14:textId="77777777" w:rsidR="0038644B" w:rsidRDefault="0037300A">
      <w:pPr>
        <w:pStyle w:val="Prrafodelista"/>
        <w:numPr>
          <w:ilvl w:val="0"/>
          <w:numId w:val="2"/>
        </w:numPr>
        <w:spacing w:after="240"/>
        <w:jc w:val="both"/>
        <w:rPr>
          <w:rFonts w:ascii="Avenir Light" w:hAnsi="Avenir Light"/>
        </w:rPr>
      </w:pPr>
      <w:r>
        <w:rPr>
          <w:rFonts w:ascii="Avenir Light" w:hAnsi="Avenir Light"/>
        </w:rPr>
        <w:t xml:space="preserve">Es inédito, por lo cual no ha sido postulado de forma simultánea a otras revistas. </w:t>
      </w:r>
    </w:p>
    <w:p w14:paraId="10007DD3" w14:textId="77777777" w:rsidR="0038644B" w:rsidRDefault="0037300A">
      <w:pPr>
        <w:pStyle w:val="Prrafodelista"/>
        <w:numPr>
          <w:ilvl w:val="0"/>
          <w:numId w:val="2"/>
        </w:numPr>
        <w:spacing w:after="240"/>
        <w:jc w:val="both"/>
        <w:rPr>
          <w:rFonts w:ascii="Avenir Light" w:hAnsi="Avenir Light"/>
        </w:rPr>
      </w:pPr>
      <w:r>
        <w:rPr>
          <w:rFonts w:ascii="Avenir Light" w:hAnsi="Avenir Light"/>
        </w:rPr>
        <w:t>No ha sido difundido en otro medio o plataforma. En caso de que resultados parciales de esta investigación hayan sido difundidos previamente en otros medio y/o plataforma, a continuación indicamos los vínculos electrónicos en los que se pueden consultar éstos, señalando expresamente que los resultados finales son los que están dentro de esta contribución postulada y no se han difundido:</w:t>
      </w:r>
    </w:p>
    <w:p w14:paraId="7DE7D43A" w14:textId="3CB7E9B6" w:rsidR="0038644B" w:rsidRDefault="0037300A">
      <w:pPr>
        <w:pStyle w:val="Prrafodelista"/>
        <w:numPr>
          <w:ilvl w:val="0"/>
          <w:numId w:val="4"/>
        </w:numPr>
        <w:spacing w:after="240"/>
        <w:jc w:val="both"/>
        <w:rPr>
          <w:rFonts w:ascii="Avenir Light" w:hAnsi="Avenir Light"/>
        </w:rPr>
      </w:pPr>
      <w:r>
        <w:rPr>
          <w:rFonts w:ascii="Avenir Light" w:hAnsi="Avenir Light"/>
          <w:shd w:val="clear" w:color="auto" w:fill="C0C0C0"/>
        </w:rPr>
        <w:t>[</w:t>
      </w:r>
      <w:r w:rsidR="00CB2D77">
        <w:rPr>
          <w:rFonts w:ascii="Avenir Light" w:hAnsi="Avenir Light"/>
          <w:shd w:val="clear" w:color="auto" w:fill="C0C0C0"/>
        </w:rPr>
        <w:t>N/A</w:t>
      </w:r>
      <w:r>
        <w:rPr>
          <w:rFonts w:ascii="Avenir Light" w:hAnsi="Avenir Light"/>
          <w:shd w:val="clear" w:color="auto" w:fill="C0C0C0"/>
        </w:rPr>
        <w:t>]</w:t>
      </w:r>
      <w:r>
        <w:rPr>
          <w:rFonts w:ascii="Avenir Light" w:hAnsi="Avenir Light"/>
        </w:rPr>
        <w:t>,</w:t>
      </w:r>
    </w:p>
    <w:p w14:paraId="41C5A756" w14:textId="77777777" w:rsidR="0038644B" w:rsidRDefault="0037300A">
      <w:pPr>
        <w:pStyle w:val="Prrafodelista"/>
        <w:numPr>
          <w:ilvl w:val="0"/>
          <w:numId w:val="5"/>
        </w:numPr>
        <w:spacing w:after="240"/>
        <w:jc w:val="both"/>
        <w:rPr>
          <w:rFonts w:ascii="Avenir Light" w:hAnsi="Avenir Light"/>
        </w:rPr>
      </w:pPr>
      <w:r>
        <w:rPr>
          <w:rFonts w:ascii="Avenir Light" w:hAnsi="Avenir Light"/>
        </w:rPr>
        <w:t xml:space="preserve">Para la elaboración del trabajo aquí presentado, se consideraron prácticas éticas de investigación para la formulación de hipótesis, recuperación documental, obtención de resultados y demás procesos vinculados con la elaboración final del documento. </w:t>
      </w:r>
    </w:p>
    <w:p w14:paraId="56B1683B" w14:textId="77777777" w:rsidR="0038644B" w:rsidRDefault="0037300A">
      <w:pPr>
        <w:pStyle w:val="Prrafodelista"/>
        <w:numPr>
          <w:ilvl w:val="0"/>
          <w:numId w:val="2"/>
        </w:numPr>
        <w:spacing w:after="240"/>
        <w:jc w:val="both"/>
        <w:rPr>
          <w:rFonts w:ascii="Avenir Light" w:hAnsi="Avenir Light"/>
        </w:rPr>
      </w:pPr>
      <w:r>
        <w:rPr>
          <w:rFonts w:ascii="Avenir Light" w:hAnsi="Avenir Light"/>
        </w:rPr>
        <w:t xml:space="preserve">Que las imágenes, gráficos y tablas dentro del documento son de nuestra autoría y en caso de que sean de otros trabajos, contamos con los derechos patrimoniales para su reutilización. </w:t>
      </w:r>
    </w:p>
    <w:p w14:paraId="6EF87F0A" w14:textId="77777777" w:rsidR="0038644B" w:rsidRDefault="0037300A">
      <w:pPr>
        <w:pStyle w:val="Prrafodelista"/>
        <w:numPr>
          <w:ilvl w:val="0"/>
          <w:numId w:val="2"/>
        </w:numPr>
        <w:spacing w:after="240"/>
        <w:jc w:val="both"/>
        <w:rPr>
          <w:rFonts w:ascii="Avenir Light" w:hAnsi="Avenir Light"/>
        </w:rPr>
      </w:pPr>
      <w:r>
        <w:rPr>
          <w:rFonts w:ascii="Avenir Light" w:hAnsi="Avenir Light"/>
        </w:rPr>
        <w:t xml:space="preserve">La información recuperada de trabajos previos dentro del texto, fueron debidamente citados mediante citas textuales y paráfrasis. Por lo que en caso </w:t>
      </w:r>
      <w:r>
        <w:rPr>
          <w:rFonts w:ascii="Avenir Light" w:hAnsi="Avenir Light"/>
        </w:rPr>
        <w:lastRenderedPageBreak/>
        <w:t xml:space="preserve">de que se presentará alguna impugnación, demanda o reclamación sobre la autoría del presente documento, asumimos la responsabilidad legal y económica de ésta y, al mismo tiempo, excluimos de cualquier responsabilidad legal y económica a el Colegio de Michoacán A.C. y al equipo editorial de la </w:t>
      </w:r>
      <w:r>
        <w:rPr>
          <w:rFonts w:ascii="Avenir Light" w:hAnsi="Avenir Light"/>
          <w:color w:val="C00000"/>
          <w:u w:color="C00000"/>
        </w:rPr>
        <w:t>Relaciones Estudios de Historia y Sociedad</w:t>
      </w:r>
      <w:r>
        <w:rPr>
          <w:rFonts w:ascii="Avenir Light" w:hAnsi="Avenir Light"/>
          <w:color w:val="2F5496"/>
          <w:u w:color="2F5496"/>
        </w:rPr>
        <w:t>.</w:t>
      </w:r>
    </w:p>
    <w:p w14:paraId="4E2E9A25" w14:textId="77777777" w:rsidR="0038644B" w:rsidRDefault="0037300A">
      <w:pPr>
        <w:pStyle w:val="Prrafodelista"/>
        <w:numPr>
          <w:ilvl w:val="0"/>
          <w:numId w:val="2"/>
        </w:numPr>
        <w:spacing w:after="240"/>
        <w:jc w:val="both"/>
        <w:rPr>
          <w:rFonts w:ascii="Avenir Light" w:hAnsi="Avenir Light"/>
        </w:rPr>
      </w:pPr>
      <w:r>
        <w:rPr>
          <w:rFonts w:ascii="Avenir Light" w:hAnsi="Avenir Light"/>
        </w:rPr>
        <w:t xml:space="preserve">Todos los autores participaron de forma activa en el proceso de elaboración del documento y la forma en que cada uno colaboró se señala expresamente al final de este documento.  </w:t>
      </w:r>
    </w:p>
    <w:p w14:paraId="6CDC4C7D" w14:textId="77777777" w:rsidR="0038644B" w:rsidRDefault="0037300A">
      <w:pPr>
        <w:pStyle w:val="Prrafodelista"/>
        <w:numPr>
          <w:ilvl w:val="0"/>
          <w:numId w:val="2"/>
        </w:numPr>
        <w:spacing w:after="240"/>
        <w:jc w:val="both"/>
        <w:rPr>
          <w:rFonts w:ascii="Avenir Light" w:hAnsi="Avenir Light"/>
        </w:rPr>
      </w:pPr>
      <w:r>
        <w:rPr>
          <w:rFonts w:ascii="Avenir Light" w:hAnsi="Avenir Light"/>
        </w:rPr>
        <w:t>Aceptamos que nuestro documento acreditará una revisión editorial y, en caso de que no cuente con los requerimientos señalados en las “Directrices para Autores” y los “Requisitos para la postulación de originales”, nuestra contribución será rechazada de forma automática.</w:t>
      </w:r>
    </w:p>
    <w:p w14:paraId="5A6F4973" w14:textId="77777777" w:rsidR="0038644B" w:rsidRDefault="0037300A">
      <w:pPr>
        <w:pStyle w:val="Prrafodelista"/>
        <w:numPr>
          <w:ilvl w:val="0"/>
          <w:numId w:val="2"/>
        </w:numPr>
        <w:spacing w:after="240"/>
        <w:jc w:val="both"/>
        <w:rPr>
          <w:rFonts w:ascii="Avenir Light" w:hAnsi="Avenir Light"/>
        </w:rPr>
      </w:pPr>
      <w:r>
        <w:rPr>
          <w:rFonts w:ascii="Avenir Light" w:hAnsi="Avenir Light"/>
        </w:rPr>
        <w:t xml:space="preserve">Estamos de acuerdo en que nuestro trabajo pasará por una herramienta antiplagio aprobada por el Consejo Editorial de </w:t>
      </w:r>
      <w:r>
        <w:rPr>
          <w:rFonts w:ascii="Avenir Light" w:hAnsi="Avenir Light"/>
          <w:color w:val="C00000"/>
          <w:u w:color="C00000"/>
        </w:rPr>
        <w:t xml:space="preserve">Relaciones Estudios de Historia y Sociedad </w:t>
      </w:r>
      <w:r>
        <w:rPr>
          <w:rFonts w:ascii="Avenir Light" w:hAnsi="Avenir Light"/>
        </w:rPr>
        <w:t xml:space="preserve">y, en caso de que se encuentre de duplicidad de contenido no referido, será rechazado automáticamente. </w:t>
      </w:r>
    </w:p>
    <w:p w14:paraId="7A61AC4C" w14:textId="77777777" w:rsidR="0038644B" w:rsidRDefault="0037300A">
      <w:pPr>
        <w:pStyle w:val="Prrafodelista"/>
        <w:numPr>
          <w:ilvl w:val="0"/>
          <w:numId w:val="2"/>
        </w:numPr>
        <w:spacing w:after="240"/>
        <w:jc w:val="both"/>
        <w:rPr>
          <w:rFonts w:ascii="Avenir Light" w:hAnsi="Avenir Light"/>
        </w:rPr>
      </w:pPr>
      <w:r>
        <w:rPr>
          <w:rFonts w:ascii="Avenir Light" w:hAnsi="Avenir Light"/>
        </w:rPr>
        <w:t xml:space="preserve">Reconocemos que para que nuestra contribución sea publicada, posterior a la aprobación de la revisión editorial y de la acreditación de la herramienta antiplagio, pasará por el sistema de revisión por pares doble ciego, acatando el resultado de los dictámenes y, como consecuencia, realizaremos los cambios solicitados por los árbitros en el periodo indicado en las Políticas Editoriales de </w:t>
      </w:r>
      <w:r>
        <w:rPr>
          <w:rFonts w:ascii="Avenir Light" w:hAnsi="Avenir Light"/>
          <w:color w:val="C00000"/>
          <w:u w:color="C00000"/>
        </w:rPr>
        <w:t>Relaciones Estudios de Historia y Sociedad</w:t>
      </w:r>
      <w:r>
        <w:rPr>
          <w:rFonts w:ascii="Avenir Light" w:hAnsi="Avenir Light"/>
        </w:rPr>
        <w:t xml:space="preserve">. Asimismo, en caso de que los cambios requeridos no sean posibles,  lo justificaremos con argumentos teóricos, metodológicos y empíricos. </w:t>
      </w:r>
    </w:p>
    <w:p w14:paraId="101BD28D" w14:textId="77777777" w:rsidR="0038644B" w:rsidRDefault="0037300A">
      <w:pPr>
        <w:pStyle w:val="Prrafodelista"/>
        <w:numPr>
          <w:ilvl w:val="0"/>
          <w:numId w:val="2"/>
        </w:numPr>
        <w:spacing w:after="240"/>
        <w:jc w:val="both"/>
        <w:rPr>
          <w:rFonts w:ascii="Avenir Light" w:hAnsi="Avenir Light"/>
        </w:rPr>
      </w:pPr>
      <w:r>
        <w:rPr>
          <w:rFonts w:ascii="Avenir Light" w:hAnsi="Avenir Light"/>
        </w:rPr>
        <w:t xml:space="preserve">Conocemos la política de Acceso Abierto de </w:t>
      </w:r>
      <w:r>
        <w:rPr>
          <w:rFonts w:ascii="Avenir Light" w:hAnsi="Avenir Light"/>
          <w:color w:val="C00000"/>
          <w:u w:color="C00000"/>
        </w:rPr>
        <w:t xml:space="preserve">Relaciones Estudios de Historia y Sociedad </w:t>
      </w:r>
      <w:r>
        <w:rPr>
          <w:rFonts w:ascii="Avenir Light" w:hAnsi="Avenir Light"/>
        </w:rPr>
        <w:t xml:space="preserve">y, en caso de que nuestro artículo sea aprobado para su publicación, aceptaremos que éste sea difundido bajo la licencia Creative Commons 4.0 </w:t>
      </w:r>
      <w:hyperlink r:id="rId7" w:history="1">
        <w:r>
          <w:rPr>
            <w:rStyle w:val="Hyperlink0"/>
            <w:rFonts w:ascii="Avenir Light" w:hAnsi="Avenir Light"/>
          </w:rPr>
          <w:t>Atribución-No Comercial (CC BY-NC 4.0 Internacional)</w:t>
        </w:r>
      </w:hyperlink>
      <w:r>
        <w:rPr>
          <w:rFonts w:ascii="Avenir Light" w:hAnsi="Avenir Light"/>
        </w:rPr>
        <w:t xml:space="preserve">, que permite a terceros copiar y redistribuir el contenido en cualquier formato, así como reutilizar la información de </w:t>
      </w:r>
      <w:r>
        <w:rPr>
          <w:rFonts w:ascii="Avenir Light" w:hAnsi="Avenir Light"/>
          <w:color w:val="C00000"/>
          <w:u w:color="C00000"/>
        </w:rPr>
        <w:t>Relaciones Estudios de Historia y Sociedad,</w:t>
      </w:r>
      <w:r>
        <w:rPr>
          <w:rFonts w:ascii="Avenir Light" w:hAnsi="Avenir Light"/>
          <w:color w:val="2F5496"/>
          <w:u w:color="2F5496"/>
        </w:rPr>
        <w:t xml:space="preserve"> </w:t>
      </w:r>
      <w:r>
        <w:rPr>
          <w:rFonts w:ascii="Avenir Light" w:hAnsi="Avenir Light"/>
        </w:rPr>
        <w:t xml:space="preserve">siempre que se reconozca la autoría de la información y se indique de forma explícita que ésta fue publicada por primera vez en </w:t>
      </w:r>
      <w:r>
        <w:rPr>
          <w:rFonts w:ascii="Avenir Light" w:hAnsi="Avenir Light"/>
          <w:color w:val="C00000"/>
          <w:u w:color="C00000"/>
        </w:rPr>
        <w:t>Relaciones Estudios de Historia y Sociedad.</w:t>
      </w:r>
      <w:r>
        <w:rPr>
          <w:rFonts w:ascii="Avenir Light" w:hAnsi="Avenir Light"/>
        </w:rPr>
        <w:t xml:space="preserve"> </w:t>
      </w:r>
    </w:p>
    <w:p w14:paraId="16693747" w14:textId="77777777" w:rsidR="0038644B" w:rsidRDefault="0037300A">
      <w:pPr>
        <w:pStyle w:val="Prrafodelista"/>
        <w:numPr>
          <w:ilvl w:val="0"/>
          <w:numId w:val="2"/>
        </w:numPr>
        <w:spacing w:after="240"/>
        <w:jc w:val="both"/>
        <w:rPr>
          <w:rFonts w:ascii="Avenir Light" w:hAnsi="Avenir Light"/>
        </w:rPr>
      </w:pPr>
      <w:r>
        <w:rPr>
          <w:rFonts w:ascii="Avenir Light" w:hAnsi="Avenir Light"/>
        </w:rPr>
        <w:t xml:space="preserve">En caso de que sea aprobado nuestro artículo, respetamos la fecha designada por el Consejo Editorial para la publicación del texto. </w:t>
      </w:r>
    </w:p>
    <w:p w14:paraId="5D7A6047" w14:textId="5BA2109C" w:rsidR="0038644B" w:rsidRDefault="0037300A">
      <w:pPr>
        <w:pStyle w:val="Body"/>
        <w:spacing w:after="240"/>
        <w:ind w:left="348"/>
        <w:jc w:val="both"/>
        <w:rPr>
          <w:rFonts w:ascii="Avenir Light" w:eastAsia="Avenir Light" w:hAnsi="Avenir Light" w:cs="Avenir Light"/>
        </w:rPr>
      </w:pPr>
      <w:r>
        <w:rPr>
          <w:rFonts w:ascii="Avenir Light" w:hAnsi="Avenir Light"/>
          <w:lang w:val="es-ES_tradnl"/>
        </w:rPr>
        <w:t>Para constancia de lo anteriormente expuesto, se firma esta declaración a los _</w:t>
      </w:r>
      <w:r w:rsidR="00CB2D77">
        <w:rPr>
          <w:rFonts w:ascii="Avenir Light" w:hAnsi="Avenir Light"/>
          <w:lang w:val="es-ES_tradnl"/>
        </w:rPr>
        <w:t>05</w:t>
      </w:r>
      <w:r>
        <w:rPr>
          <w:rFonts w:ascii="Avenir Light" w:hAnsi="Avenir Light"/>
          <w:lang w:val="es-ES_tradnl"/>
        </w:rPr>
        <w:t>_ días, del mes de __</w:t>
      </w:r>
      <w:r w:rsidR="00CB2D77">
        <w:rPr>
          <w:rFonts w:ascii="Avenir Light" w:hAnsi="Avenir Light"/>
          <w:lang w:val="es-ES_tradnl"/>
        </w:rPr>
        <w:t>mayo</w:t>
      </w:r>
      <w:r>
        <w:rPr>
          <w:rFonts w:ascii="Avenir Light" w:hAnsi="Avenir Light"/>
          <w:lang w:val="es-ES_tradnl"/>
        </w:rPr>
        <w:t>__, del año__</w:t>
      </w:r>
      <w:r w:rsidR="00CB2D77">
        <w:rPr>
          <w:rFonts w:ascii="Avenir Light" w:hAnsi="Avenir Light"/>
          <w:lang w:val="es-ES_tradnl"/>
        </w:rPr>
        <w:t>2021</w:t>
      </w:r>
      <w:r>
        <w:rPr>
          <w:rFonts w:ascii="Avenir Light" w:hAnsi="Avenir Light"/>
          <w:lang w:val="es-ES_tradnl"/>
        </w:rPr>
        <w:t>__, en la ciudad de _</w:t>
      </w:r>
      <w:r w:rsidR="00CB2D77">
        <w:rPr>
          <w:rFonts w:ascii="Avenir Light" w:hAnsi="Avenir Light"/>
          <w:lang w:val="es-ES_tradnl"/>
        </w:rPr>
        <w:t xml:space="preserve">Puebla, </w:t>
      </w:r>
      <w:r w:rsidR="004C3D35">
        <w:rPr>
          <w:rFonts w:ascii="Avenir Light" w:hAnsi="Avenir Light"/>
          <w:lang w:val="es-ES_tradnl"/>
        </w:rPr>
        <w:t>México</w:t>
      </w:r>
      <w:r>
        <w:rPr>
          <w:rFonts w:ascii="Avenir Light" w:hAnsi="Avenir Light"/>
          <w:lang w:val="es-ES_tradnl"/>
        </w:rPr>
        <w:t>.</w:t>
      </w:r>
    </w:p>
    <w:p w14:paraId="3ACC7A8E" w14:textId="77777777" w:rsidR="0038644B" w:rsidRDefault="0038644B">
      <w:pPr>
        <w:pStyle w:val="Body"/>
        <w:spacing w:after="240"/>
        <w:ind w:left="348"/>
        <w:jc w:val="both"/>
        <w:rPr>
          <w:rFonts w:ascii="Avenir Light" w:eastAsia="Avenir Light" w:hAnsi="Avenir Light" w:cs="Avenir Light"/>
          <w:lang w:val="es-ES_tradnl"/>
        </w:rPr>
      </w:pPr>
    </w:p>
    <w:p w14:paraId="51866F9A" w14:textId="6A8FD888" w:rsidR="0038644B" w:rsidRDefault="0037300A">
      <w:pPr>
        <w:pStyle w:val="Body"/>
        <w:spacing w:after="240"/>
        <w:outlineLvl w:val="0"/>
        <w:rPr>
          <w:rFonts w:ascii="Avenir Light" w:eastAsia="Avenir Light" w:hAnsi="Avenir Light" w:cs="Avenir Light"/>
        </w:rPr>
      </w:pPr>
      <w:r>
        <w:rPr>
          <w:rFonts w:ascii="Avenir Light" w:hAnsi="Avenir Light"/>
          <w:lang w:val="it-IT"/>
        </w:rPr>
        <w:lastRenderedPageBreak/>
        <w:t>A T E N T A M E N T E</w:t>
      </w:r>
    </w:p>
    <w:p w14:paraId="2D7454DE" w14:textId="2B72CD52" w:rsidR="0038644B" w:rsidRDefault="00256A61">
      <w:pPr>
        <w:pStyle w:val="Body"/>
        <w:spacing w:after="240"/>
        <w:rPr>
          <w:rFonts w:ascii="Avenir Light" w:eastAsia="Avenir Light" w:hAnsi="Avenir Light" w:cs="Avenir Light"/>
        </w:rPr>
      </w:pPr>
      <w:ins w:id="2" w:author="Toshiba" w:date="2021-05-05T09:38:00Z">
        <w:r>
          <w:rPr>
            <w:noProof/>
          </w:rPr>
          <w:drawing>
            <wp:anchor distT="0" distB="0" distL="114300" distR="114300" simplePos="0" relativeHeight="251659264" behindDoc="1" locked="0" layoutInCell="1" allowOverlap="1" wp14:anchorId="63928DB2" wp14:editId="3D3F3A00">
              <wp:simplePos x="0" y="0"/>
              <wp:positionH relativeFrom="column">
                <wp:posOffset>257175</wp:posOffset>
              </wp:positionH>
              <wp:positionV relativeFrom="paragraph">
                <wp:posOffset>123825</wp:posOffset>
              </wp:positionV>
              <wp:extent cx="971550" cy="853440"/>
              <wp:effectExtent l="0" t="0" r="0" b="3810"/>
              <wp:wrapNone/>
              <wp:docPr id="1" name="Imagen 1" descr="C:\Users\Toshiba\Desktop\PROFESOR-INVESTIGADOR\CONACYT\SNI\ISBN-ISSN-CONACYT\CICA-2016\Derechos para PAPAER\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PROFESOR-INVESTIGADOR\CONACYT\SNI\ISBN-ISSN-CONACYT\CICA-2016\Derechos para PAPAER\firma.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9000"/>
                                </a14:imgEffect>
                                <a14:imgEffect>
                                  <a14:brightnessContrast bright="29000" contrast="38000"/>
                                </a14:imgEffect>
                              </a14:imgLayer>
                            </a14:imgProps>
                          </a:ext>
                          <a:ext uri="{28A0092B-C50C-407E-A947-70E740481C1C}">
                            <a14:useLocalDpi xmlns:a14="http://schemas.microsoft.com/office/drawing/2010/main" val="0"/>
                          </a:ext>
                        </a:extLst>
                      </a:blip>
                      <a:srcRect/>
                      <a:stretch>
                        <a:fillRect/>
                      </a:stretch>
                    </pic:blipFill>
                    <pic:spPr bwMode="auto">
                      <a:xfrm>
                        <a:off x="0" y="0"/>
                        <a:ext cx="971550" cy="85344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62E88E08" w14:textId="77777777" w:rsidR="0038644B" w:rsidRDefault="0038644B">
      <w:pPr>
        <w:pStyle w:val="Body"/>
        <w:spacing w:after="240"/>
        <w:rPr>
          <w:rFonts w:ascii="Avenir Light" w:eastAsia="Avenir Light" w:hAnsi="Avenir Light" w:cs="Avenir Light"/>
        </w:rPr>
      </w:pPr>
    </w:p>
    <w:p w14:paraId="519E7DDE" w14:textId="3A4D1D97" w:rsidR="0038644B" w:rsidRDefault="0037300A">
      <w:pPr>
        <w:pStyle w:val="Body"/>
        <w:spacing w:after="240"/>
        <w:rPr>
          <w:rFonts w:ascii="Avenir Light" w:eastAsia="Avenir Light" w:hAnsi="Avenir Light" w:cs="Avenir Light"/>
        </w:rPr>
      </w:pPr>
      <w:r>
        <w:rPr>
          <w:rFonts w:ascii="Avenir Light" w:hAnsi="Avenir Light"/>
          <w:lang w:val="en-US"/>
        </w:rPr>
        <w:t>________________________________</w:t>
      </w:r>
    </w:p>
    <w:p w14:paraId="3B74EE6A" w14:textId="32A34EAE" w:rsidR="004C3D35" w:rsidRPr="005B5416" w:rsidRDefault="004C3D35">
      <w:pPr>
        <w:pStyle w:val="Body"/>
        <w:spacing w:after="240"/>
        <w:rPr>
          <w:rFonts w:ascii="Avenir Light" w:eastAsia="Avenir Light" w:hAnsi="Avenir Light" w:cs="Avenir Light"/>
          <w:b/>
          <w:bCs/>
          <w:rPrChange w:id="3" w:author="Toshiba" w:date="2021-05-05T09:21:00Z">
            <w:rPr>
              <w:rFonts w:ascii="Avenir Light" w:eastAsia="Avenir Light" w:hAnsi="Avenir Light" w:cs="Avenir Light"/>
            </w:rPr>
          </w:rPrChange>
        </w:rPr>
      </w:pPr>
      <w:ins w:id="4" w:author="Toshiba" w:date="2021-05-05T09:21:00Z">
        <w:r w:rsidRPr="005B5416">
          <w:rPr>
            <w:rFonts w:ascii="Avenir Light" w:eastAsia="Avenir Light" w:hAnsi="Avenir Light" w:cs="Avenir Light"/>
            <w:b/>
            <w:bCs/>
            <w:rPrChange w:id="5" w:author="Toshiba" w:date="2021-05-05T09:21:00Z">
              <w:rPr>
                <w:rFonts w:ascii="Avenir Light" w:eastAsia="Avenir Light" w:hAnsi="Avenir Light" w:cs="Avenir Light"/>
              </w:rPr>
            </w:rPrChange>
          </w:rPr>
          <w:t xml:space="preserve">Erik Tapia </w:t>
        </w:r>
        <w:r w:rsidR="005B5416" w:rsidRPr="005B5416">
          <w:rPr>
            <w:rFonts w:ascii="Avenir Light" w:eastAsia="Avenir Light" w:hAnsi="Avenir Light" w:cs="Avenir Light"/>
            <w:b/>
            <w:bCs/>
            <w:rPrChange w:id="6" w:author="Toshiba" w:date="2021-05-05T09:21:00Z">
              <w:rPr>
                <w:rFonts w:ascii="Avenir Light" w:eastAsia="Avenir Light" w:hAnsi="Avenir Light" w:cs="Avenir Light"/>
              </w:rPr>
            </w:rPrChange>
          </w:rPr>
          <w:t>Mejía</w:t>
        </w:r>
        <w:r w:rsidRPr="005B5416">
          <w:rPr>
            <w:rFonts w:ascii="Avenir Light" w:eastAsia="Avenir Light" w:hAnsi="Avenir Light" w:cs="Avenir Light"/>
            <w:b/>
            <w:bCs/>
            <w:rPrChange w:id="7" w:author="Toshiba" w:date="2021-05-05T09:21:00Z">
              <w:rPr>
                <w:rFonts w:ascii="Avenir Light" w:eastAsia="Avenir Light" w:hAnsi="Avenir Light" w:cs="Avenir Light"/>
              </w:rPr>
            </w:rPrChange>
          </w:rPr>
          <w:t xml:space="preserve">   AUTOR 1 / AUTOR DE CORRESPONDENCIA</w:t>
        </w:r>
      </w:ins>
    </w:p>
    <w:p w14:paraId="484F88B0" w14:textId="4D4F4C86" w:rsidR="0038644B" w:rsidRPr="004C3D35" w:rsidRDefault="0037300A" w:rsidP="004C3D35">
      <w:pPr>
        <w:pStyle w:val="Body"/>
        <w:spacing w:after="240"/>
        <w:rPr>
          <w:rFonts w:ascii="Avenir Light" w:hAnsi="Avenir Light"/>
          <w:lang w:val="en-US"/>
        </w:rPr>
      </w:pPr>
      <w:r>
        <w:rPr>
          <w:rFonts w:ascii="Avenir Light" w:hAnsi="Avenir Light"/>
          <w:lang w:val="en-US"/>
        </w:rPr>
        <w:t>ORCID ID:</w:t>
      </w:r>
      <w:r w:rsidR="004C3D35">
        <w:rPr>
          <w:rFonts w:ascii="Avenir Light" w:hAnsi="Avenir Light"/>
          <w:lang w:val="en-US"/>
        </w:rPr>
        <w:t xml:space="preserve"> </w:t>
      </w:r>
      <w:r w:rsidR="004C3D35" w:rsidRPr="004C3D35">
        <w:rPr>
          <w:rFonts w:ascii="Avenir Light" w:hAnsi="Avenir Light"/>
          <w:lang w:val="en-US"/>
        </w:rPr>
        <w:t>https://orcid.org/0000-0002-1238-1168</w:t>
      </w:r>
    </w:p>
    <w:p w14:paraId="2E3B9604" w14:textId="3382938B" w:rsidR="0038644B" w:rsidRDefault="0037300A">
      <w:pPr>
        <w:pStyle w:val="Body"/>
        <w:spacing w:after="240"/>
        <w:rPr>
          <w:rFonts w:ascii="Avenir Light" w:eastAsia="Avenir Light" w:hAnsi="Avenir Light" w:cs="Avenir Light"/>
        </w:rPr>
      </w:pPr>
      <w:r>
        <w:rPr>
          <w:rFonts w:ascii="Avenir Light" w:hAnsi="Avenir Light"/>
          <w:lang w:val="pt-PT"/>
        </w:rPr>
        <w:t>Instituci</w:t>
      </w:r>
      <w:r>
        <w:rPr>
          <w:rFonts w:ascii="Avenir Light" w:hAnsi="Avenir Light"/>
          <w:lang w:val="es-ES_tradnl"/>
        </w:rPr>
        <w:t>ón de adscripció</w:t>
      </w:r>
      <w:r>
        <w:rPr>
          <w:rFonts w:ascii="Avenir Light" w:hAnsi="Avenir Light"/>
        </w:rPr>
        <w:t>n</w:t>
      </w:r>
      <w:r w:rsidR="004C3D35">
        <w:rPr>
          <w:rFonts w:ascii="Avenir Light" w:hAnsi="Avenir Light"/>
        </w:rPr>
        <w:t xml:space="preserve">: </w:t>
      </w:r>
      <w:r w:rsidR="004C3D35" w:rsidRPr="004C3D35">
        <w:rPr>
          <w:rFonts w:ascii="Avenir Light" w:hAnsi="Avenir Light"/>
        </w:rPr>
        <w:t xml:space="preserve">Instituto de Educación Digital del </w:t>
      </w:r>
      <w:ins w:id="8" w:author="Toshiba" w:date="2021-05-05T10:22:00Z">
        <w:r w:rsidR="009D326E">
          <w:rPr>
            <w:rFonts w:ascii="Avenir Light" w:hAnsi="Avenir Light"/>
          </w:rPr>
          <w:t>E</w:t>
        </w:r>
      </w:ins>
      <w:del w:id="9" w:author="Toshiba" w:date="2021-05-05T10:22:00Z">
        <w:r w:rsidR="004C3D35" w:rsidRPr="004C3D35" w:rsidDel="009D326E">
          <w:rPr>
            <w:rFonts w:ascii="Avenir Light" w:hAnsi="Avenir Light"/>
          </w:rPr>
          <w:delText>e</w:delText>
        </w:r>
      </w:del>
      <w:r w:rsidR="004C3D35" w:rsidRPr="004C3D35">
        <w:rPr>
          <w:rFonts w:ascii="Avenir Light" w:hAnsi="Avenir Light"/>
        </w:rPr>
        <w:t>stado de Puebla, México</w:t>
      </w:r>
    </w:p>
    <w:p w14:paraId="3EF6D545" w14:textId="2AAFDEBD" w:rsidR="0038644B" w:rsidRDefault="0037300A">
      <w:pPr>
        <w:pStyle w:val="Body"/>
        <w:spacing w:after="240"/>
        <w:rPr>
          <w:rFonts w:ascii="Avenir Light" w:eastAsia="Avenir Light" w:hAnsi="Avenir Light" w:cs="Avenir Light"/>
        </w:rPr>
      </w:pPr>
      <w:r>
        <w:rPr>
          <w:rFonts w:ascii="Avenir Light" w:hAnsi="Avenir Light"/>
          <w:lang w:val="es-ES_tradnl"/>
        </w:rPr>
        <w:t>Direcció</w:t>
      </w:r>
      <w:r>
        <w:rPr>
          <w:rFonts w:ascii="Avenir Light" w:hAnsi="Avenir Light"/>
        </w:rPr>
        <w:t>n postal:</w:t>
      </w:r>
      <w:r w:rsidR="004C3D35">
        <w:rPr>
          <w:rFonts w:ascii="Avenir Light" w:hAnsi="Avenir Light"/>
        </w:rPr>
        <w:t xml:space="preserve"> </w:t>
      </w:r>
      <w:r w:rsidR="004C3D35" w:rsidRPr="004C3D35">
        <w:rPr>
          <w:rFonts w:ascii="Avenir Light" w:hAnsi="Avenir Light"/>
        </w:rPr>
        <w:t>Guadalupe Victoria Norte 110, Col Centro, 74000 San Martín Texmelucan de Labastida, Pue</w:t>
      </w:r>
      <w:r w:rsidR="004C3D35">
        <w:rPr>
          <w:rFonts w:ascii="Avenir Light" w:hAnsi="Avenir Light"/>
        </w:rPr>
        <w:t>, México.</w:t>
      </w:r>
    </w:p>
    <w:p w14:paraId="1E608C4A" w14:textId="561EEB16" w:rsidR="0038644B" w:rsidRDefault="0037300A">
      <w:pPr>
        <w:pStyle w:val="Body"/>
        <w:spacing w:after="240"/>
        <w:rPr>
          <w:rFonts w:ascii="Avenir Light" w:eastAsia="Avenir Light" w:hAnsi="Avenir Light" w:cs="Avenir Light"/>
        </w:rPr>
      </w:pPr>
      <w:r>
        <w:rPr>
          <w:rFonts w:ascii="Avenir Light" w:hAnsi="Avenir Light"/>
        </w:rPr>
        <w:t>Tel</w:t>
      </w:r>
      <w:r>
        <w:rPr>
          <w:rFonts w:ascii="Avenir Light" w:hAnsi="Avenir Light"/>
          <w:lang w:val="es-ES_tradnl"/>
        </w:rPr>
        <w:t>é</w:t>
      </w:r>
      <w:r>
        <w:rPr>
          <w:rFonts w:ascii="Avenir Light" w:hAnsi="Avenir Light"/>
          <w:lang w:val="it-IT"/>
        </w:rPr>
        <w:t>fono:</w:t>
      </w:r>
      <w:r w:rsidR="004C3D35">
        <w:rPr>
          <w:rFonts w:ascii="Avenir Light" w:hAnsi="Avenir Light"/>
          <w:lang w:val="it-IT"/>
        </w:rPr>
        <w:t xml:space="preserve"> 2223482677</w:t>
      </w:r>
    </w:p>
    <w:p w14:paraId="78F2ACA6" w14:textId="5ADE1243" w:rsidR="0038644B" w:rsidRPr="004C3D35" w:rsidRDefault="0037300A">
      <w:pPr>
        <w:pStyle w:val="Body"/>
        <w:spacing w:after="240"/>
        <w:rPr>
          <w:rFonts w:ascii="Avenir Light" w:hAnsi="Avenir Light"/>
          <w:lang w:val="en-US"/>
        </w:rPr>
      </w:pPr>
      <w:r>
        <w:rPr>
          <w:rFonts w:ascii="Avenir Light" w:hAnsi="Avenir Light"/>
          <w:lang w:val="es-ES_tradnl"/>
        </w:rPr>
        <w:t>Correo electró</w:t>
      </w:r>
      <w:r>
        <w:rPr>
          <w:rFonts w:ascii="Avenir Light" w:hAnsi="Avenir Light"/>
          <w:lang w:val="it-IT"/>
        </w:rPr>
        <w:t>nico:</w:t>
      </w:r>
      <w:r w:rsidR="004C3D35">
        <w:rPr>
          <w:rFonts w:ascii="Avenir Light" w:hAnsi="Avenir Light"/>
          <w:lang w:val="it-IT"/>
        </w:rPr>
        <w:t xml:space="preserve"> </w:t>
      </w:r>
      <w:r w:rsidR="004C3D35" w:rsidRPr="004C3D35">
        <w:rPr>
          <w:rFonts w:ascii="Avenir Light" w:hAnsi="Avenir Light"/>
          <w:lang w:val="en-US"/>
        </w:rPr>
        <w:t>erik.tapia.mejia@iedep.edu.mx</w:t>
      </w:r>
    </w:p>
    <w:p w14:paraId="10D65E3C" w14:textId="6E3B9C8D" w:rsidR="0038644B" w:rsidRDefault="0037300A">
      <w:pPr>
        <w:pStyle w:val="Body"/>
        <w:spacing w:after="240"/>
        <w:rPr>
          <w:ins w:id="10" w:author="Toshiba" w:date="2021-05-05T09:39:00Z"/>
          <w:rFonts w:ascii="Avenir Light" w:hAnsi="Avenir Light"/>
          <w:lang w:val="de-DE"/>
        </w:rPr>
      </w:pPr>
      <w:r>
        <w:rPr>
          <w:rFonts w:ascii="Avenir Light" w:hAnsi="Avenir Light"/>
          <w:lang w:val="es-ES_tradnl"/>
        </w:rPr>
        <w:t>Grado de Colaboració</w:t>
      </w:r>
      <w:r>
        <w:rPr>
          <w:rFonts w:ascii="Avenir Light" w:hAnsi="Avenir Light"/>
          <w:lang w:val="de-DE"/>
        </w:rPr>
        <w:t xml:space="preserve">n: </w:t>
      </w:r>
      <w:r w:rsidR="004C3D35">
        <w:rPr>
          <w:rFonts w:ascii="Avenir Light" w:hAnsi="Avenir Light"/>
          <w:lang w:val="de-DE"/>
        </w:rPr>
        <w:t>alta</w:t>
      </w:r>
    </w:p>
    <w:p w14:paraId="7FF1BE49" w14:textId="0C856397" w:rsidR="00256A61" w:rsidRDefault="00256A61">
      <w:pPr>
        <w:pStyle w:val="Body"/>
        <w:spacing w:after="240"/>
        <w:rPr>
          <w:ins w:id="11" w:author="Toshiba" w:date="2021-05-05T09:39:00Z"/>
          <w:rFonts w:ascii="Avenir Light" w:hAnsi="Avenir Light"/>
          <w:lang w:val="de-DE"/>
        </w:rPr>
      </w:pPr>
      <w:ins w:id="12" w:author="Toshiba" w:date="2021-05-05T09:39:00Z">
        <w:r w:rsidRPr="00580549">
          <w:rPr>
            <w:noProof/>
          </w:rPr>
          <w:drawing>
            <wp:anchor distT="0" distB="0" distL="114300" distR="114300" simplePos="0" relativeHeight="251661312" behindDoc="1" locked="0" layoutInCell="1" allowOverlap="1" wp14:anchorId="47919164" wp14:editId="072F4C70">
              <wp:simplePos x="0" y="0"/>
              <wp:positionH relativeFrom="column">
                <wp:posOffset>723900</wp:posOffset>
              </wp:positionH>
              <wp:positionV relativeFrom="paragraph">
                <wp:posOffset>311785</wp:posOffset>
              </wp:positionV>
              <wp:extent cx="626110" cy="1201420"/>
              <wp:effectExtent l="0" t="1905" r="635" b="635"/>
              <wp:wrapNone/>
              <wp:docPr id="1027" name="Picture 3" descr="C:\Users\Toshiba\Desktop\PROFESOR-INVESTIGADOR\PROYECTOS\5- MIO - Análisis de factores migratorios, laborales y psicosociales en el emprendimiento de migrantes retornados en la Mixteca Poblana, México\YUCATAN\Firma-Jav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Toshiba\Desktop\PROFESOR-INVESTIGADOR\PROYECTOS\5- MIO - Análisis de factores migratorios, laborales y psicosociales en el emprendimiento de migrantes retornados en la Mixteca Poblana, México\YUCATAN\Firma-Javier.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bright="48000"/>
                                </a14:imgEffect>
                              </a14:imgLayer>
                            </a14:imgProps>
                          </a:ext>
                          <a:ext uri="{28A0092B-C50C-407E-A947-70E740481C1C}">
                            <a14:useLocalDpi xmlns:a14="http://schemas.microsoft.com/office/drawing/2010/main" val="0"/>
                          </a:ext>
                        </a:extLst>
                      </a:blip>
                      <a:srcRect l="14317" t="17459" r="33734" b="34758"/>
                      <a:stretch/>
                    </pic:blipFill>
                    <pic:spPr bwMode="auto">
                      <a:xfrm rot="16200000">
                        <a:off x="0" y="0"/>
                        <a:ext cx="626110" cy="1201420"/>
                      </a:xfrm>
                      <a:prstGeom prst="rect">
                        <a:avLst/>
                      </a:prstGeom>
                      <a:noFill/>
                    </pic:spPr>
                  </pic:pic>
                </a:graphicData>
              </a:graphic>
              <wp14:sizeRelH relativeFrom="page">
                <wp14:pctWidth>0</wp14:pctWidth>
              </wp14:sizeRelH>
              <wp14:sizeRelV relativeFrom="page">
                <wp14:pctHeight>0</wp14:pctHeight>
              </wp14:sizeRelV>
            </wp:anchor>
          </w:drawing>
        </w:r>
      </w:ins>
    </w:p>
    <w:p w14:paraId="311EA27D" w14:textId="61B58A3E" w:rsidR="00256A61" w:rsidRDefault="00256A61">
      <w:pPr>
        <w:pStyle w:val="Body"/>
        <w:spacing w:after="240"/>
        <w:rPr>
          <w:ins w:id="13" w:author="Toshiba" w:date="2021-05-05T09:39:00Z"/>
          <w:rFonts w:ascii="Avenir Light" w:hAnsi="Avenir Light"/>
          <w:lang w:val="de-DE"/>
        </w:rPr>
      </w:pPr>
    </w:p>
    <w:p w14:paraId="312F891D" w14:textId="1FD93EDD" w:rsidR="00256A61" w:rsidRDefault="00256A61">
      <w:pPr>
        <w:pStyle w:val="Body"/>
        <w:spacing w:after="240"/>
        <w:rPr>
          <w:rFonts w:ascii="Avenir Light" w:eastAsia="Avenir Light" w:hAnsi="Avenir Light" w:cs="Avenir Light"/>
        </w:rPr>
      </w:pPr>
    </w:p>
    <w:p w14:paraId="0AE9D614" w14:textId="77777777" w:rsidR="0038644B" w:rsidRDefault="0037300A">
      <w:pPr>
        <w:pStyle w:val="Body"/>
        <w:spacing w:after="240"/>
        <w:rPr>
          <w:rFonts w:ascii="Avenir Light" w:eastAsia="Avenir Light" w:hAnsi="Avenir Light" w:cs="Avenir Light"/>
        </w:rPr>
      </w:pPr>
      <w:r>
        <w:rPr>
          <w:rFonts w:ascii="Avenir Light" w:hAnsi="Avenir Light"/>
          <w:lang w:val="en-US"/>
        </w:rPr>
        <w:t>________________________________</w:t>
      </w:r>
    </w:p>
    <w:p w14:paraId="6CA30D7D" w14:textId="5F9D31E7" w:rsidR="005B5416" w:rsidRPr="00A62D13" w:rsidRDefault="0037300A" w:rsidP="005B5416">
      <w:pPr>
        <w:pStyle w:val="Body"/>
        <w:spacing w:after="240"/>
        <w:rPr>
          <w:ins w:id="14" w:author="Toshiba" w:date="2021-05-05T09:22:00Z"/>
          <w:rFonts w:ascii="Avenir Light" w:eastAsia="Avenir Light" w:hAnsi="Avenir Light" w:cs="Avenir Light"/>
          <w:b/>
          <w:bCs/>
        </w:rPr>
      </w:pPr>
      <w:del w:id="15" w:author="Toshiba" w:date="2021-05-05T09:22:00Z">
        <w:r w:rsidDel="005B5416">
          <w:rPr>
            <w:rFonts w:ascii="Avenir Light" w:hAnsi="Avenir Light"/>
            <w:shd w:val="clear" w:color="auto" w:fill="C0C0C0"/>
            <w:lang w:val="es-ES_tradnl"/>
          </w:rPr>
          <w:delText>[Nombre completo y firma autógrafa del AUTOR 1]</w:delText>
        </w:r>
      </w:del>
      <w:ins w:id="16" w:author="Toshiba" w:date="2021-05-05T09:23:00Z">
        <w:r w:rsidR="005B5416" w:rsidRPr="005B5416">
          <w:rPr>
            <w:rFonts w:ascii="Avenir Light" w:eastAsia="Avenir Light" w:hAnsi="Avenir Light" w:cs="Avenir Light"/>
            <w:b/>
            <w:bCs/>
          </w:rPr>
          <w:t xml:space="preserve">Josset Sánchez Olarte </w:t>
        </w:r>
      </w:ins>
      <w:ins w:id="17" w:author="Toshiba" w:date="2021-05-05T09:22:00Z">
        <w:r w:rsidR="005B5416" w:rsidRPr="00A62D13">
          <w:rPr>
            <w:rFonts w:ascii="Avenir Light" w:eastAsia="Avenir Light" w:hAnsi="Avenir Light" w:cs="Avenir Light"/>
            <w:b/>
            <w:bCs/>
          </w:rPr>
          <w:t xml:space="preserve">  AUTOR </w:t>
        </w:r>
        <w:r w:rsidR="005B5416">
          <w:rPr>
            <w:rFonts w:ascii="Avenir Light" w:eastAsia="Avenir Light" w:hAnsi="Avenir Light" w:cs="Avenir Light"/>
            <w:b/>
            <w:bCs/>
          </w:rPr>
          <w:t>2</w:t>
        </w:r>
      </w:ins>
    </w:p>
    <w:p w14:paraId="47C66C2C" w14:textId="46495F55" w:rsidR="0038644B" w:rsidRDefault="0038644B">
      <w:pPr>
        <w:pStyle w:val="Body"/>
        <w:spacing w:after="240"/>
        <w:rPr>
          <w:rFonts w:ascii="Avenir Light" w:eastAsia="Avenir Light" w:hAnsi="Avenir Light" w:cs="Avenir Light"/>
        </w:rPr>
      </w:pPr>
    </w:p>
    <w:p w14:paraId="18384725" w14:textId="5A10E88F" w:rsidR="005B5416" w:rsidRPr="005B5416" w:rsidRDefault="0037300A" w:rsidP="005B5416">
      <w:pPr>
        <w:pStyle w:val="Body"/>
        <w:spacing w:after="240"/>
        <w:rPr>
          <w:ins w:id="18" w:author="Toshiba" w:date="2021-05-05T09:22:00Z"/>
          <w:rFonts w:ascii="Avenir Light" w:eastAsia="Avenir Light" w:hAnsi="Avenir Light" w:cs="Avenir Light"/>
          <w:rPrChange w:id="19" w:author="Toshiba" w:date="2021-05-05T09:25:00Z">
            <w:rPr>
              <w:ins w:id="20" w:author="Toshiba" w:date="2021-05-05T09:22:00Z"/>
              <w:rFonts w:ascii="Avenir Light" w:hAnsi="Avenir Light"/>
              <w:lang w:val="en-US"/>
            </w:rPr>
          </w:rPrChange>
        </w:rPr>
      </w:pPr>
      <w:r>
        <w:rPr>
          <w:rFonts w:ascii="Avenir Light" w:hAnsi="Avenir Light"/>
          <w:lang w:val="en-US"/>
        </w:rPr>
        <w:t>ORCID ID:</w:t>
      </w:r>
      <w:ins w:id="21" w:author="Toshiba" w:date="2021-05-05T09:22:00Z">
        <w:r w:rsidR="005B5416">
          <w:rPr>
            <w:rFonts w:ascii="Avenir Light" w:hAnsi="Avenir Light"/>
            <w:lang w:val="en-US"/>
          </w:rPr>
          <w:t xml:space="preserve"> </w:t>
        </w:r>
      </w:ins>
      <w:ins w:id="22" w:author="Toshiba" w:date="2021-05-05T09:25:00Z">
        <w:r w:rsidR="005B5416" w:rsidRPr="005B5416">
          <w:rPr>
            <w:rFonts w:ascii="Avenir Light" w:hAnsi="Avenir Light"/>
            <w:lang w:val="en-US"/>
          </w:rPr>
          <w:t>https://orcid.org/0000-0003-4469-2726</w:t>
        </w:r>
      </w:ins>
    </w:p>
    <w:p w14:paraId="2230A296" w14:textId="19885C22" w:rsidR="0038644B" w:rsidDel="005B5416" w:rsidRDefault="0038644B" w:rsidP="005B5416">
      <w:pPr>
        <w:pStyle w:val="Body"/>
        <w:spacing w:after="240"/>
        <w:rPr>
          <w:del w:id="23" w:author="Toshiba" w:date="2021-05-05T09:25:00Z"/>
          <w:rFonts w:ascii="Avenir Light" w:eastAsia="Avenir Light" w:hAnsi="Avenir Light" w:cs="Avenir Light"/>
        </w:rPr>
      </w:pPr>
    </w:p>
    <w:p w14:paraId="3EDA1CB9" w14:textId="64F3A081" w:rsidR="0038644B" w:rsidRPr="005B5416" w:rsidRDefault="0037300A">
      <w:pPr>
        <w:pStyle w:val="Body"/>
        <w:spacing w:after="240"/>
        <w:rPr>
          <w:rFonts w:ascii="Avenir Light" w:hAnsi="Avenir Light"/>
          <w:lang w:val="en-US"/>
          <w:rPrChange w:id="24" w:author="Toshiba" w:date="2021-05-05T09:25:00Z">
            <w:rPr>
              <w:rFonts w:ascii="Avenir Light" w:eastAsia="Avenir Light" w:hAnsi="Avenir Light" w:cs="Avenir Light"/>
            </w:rPr>
          </w:rPrChange>
        </w:rPr>
      </w:pPr>
      <w:r>
        <w:rPr>
          <w:rFonts w:ascii="Avenir Light" w:hAnsi="Avenir Light"/>
          <w:lang w:val="pt-PT"/>
        </w:rPr>
        <w:t>Instituci</w:t>
      </w:r>
      <w:r>
        <w:rPr>
          <w:rFonts w:ascii="Avenir Light" w:hAnsi="Avenir Light"/>
          <w:lang w:val="es-ES_tradnl"/>
        </w:rPr>
        <w:t>ón de adscripció</w:t>
      </w:r>
      <w:r>
        <w:rPr>
          <w:rFonts w:ascii="Avenir Light" w:hAnsi="Avenir Light"/>
        </w:rPr>
        <w:t>n</w:t>
      </w:r>
      <w:ins w:id="25" w:author="Toshiba" w:date="2021-05-05T09:24:00Z">
        <w:r w:rsidR="005B5416">
          <w:rPr>
            <w:rFonts w:ascii="Avenir Light" w:hAnsi="Avenir Light"/>
          </w:rPr>
          <w:t>:</w:t>
        </w:r>
        <w:r w:rsidR="005B5416" w:rsidRPr="005B5416">
          <w:rPr>
            <w:rFonts w:ascii="Avenir Light" w:hAnsi="Avenir Light"/>
            <w:lang w:val="en-US"/>
          </w:rPr>
          <w:t xml:space="preserve"> Instituto de Educación Digital del </w:t>
        </w:r>
      </w:ins>
      <w:ins w:id="26" w:author="Toshiba" w:date="2021-05-05T10:22:00Z">
        <w:r w:rsidR="009D326E">
          <w:rPr>
            <w:rFonts w:ascii="Avenir Light" w:hAnsi="Avenir Light"/>
            <w:lang w:val="en-US"/>
          </w:rPr>
          <w:t>E</w:t>
        </w:r>
      </w:ins>
      <w:ins w:id="27" w:author="Toshiba" w:date="2021-05-05T09:24:00Z">
        <w:r w:rsidR="005B5416" w:rsidRPr="005B5416">
          <w:rPr>
            <w:rFonts w:ascii="Avenir Light" w:hAnsi="Avenir Light"/>
            <w:lang w:val="en-US"/>
          </w:rPr>
          <w:t>stado de Puebla, México</w:t>
        </w:r>
      </w:ins>
    </w:p>
    <w:p w14:paraId="508CC2F1" w14:textId="092A00E0" w:rsidR="0038644B" w:rsidRDefault="0037300A">
      <w:pPr>
        <w:pStyle w:val="Body"/>
        <w:spacing w:after="240"/>
        <w:rPr>
          <w:rFonts w:ascii="Avenir Light" w:eastAsia="Avenir Light" w:hAnsi="Avenir Light" w:cs="Avenir Light"/>
        </w:rPr>
      </w:pPr>
      <w:r>
        <w:rPr>
          <w:rFonts w:ascii="Avenir Light" w:hAnsi="Avenir Light"/>
          <w:lang w:val="es-ES_tradnl"/>
        </w:rPr>
        <w:t>Direcció</w:t>
      </w:r>
      <w:r>
        <w:rPr>
          <w:rFonts w:ascii="Avenir Light" w:hAnsi="Avenir Light"/>
        </w:rPr>
        <w:t>n postal:</w:t>
      </w:r>
      <w:ins w:id="28" w:author="Toshiba" w:date="2021-05-05T09:25:00Z">
        <w:r w:rsidR="005B5416">
          <w:rPr>
            <w:rFonts w:ascii="Avenir Light" w:hAnsi="Avenir Light"/>
          </w:rPr>
          <w:t xml:space="preserve"> </w:t>
        </w:r>
      </w:ins>
      <w:ins w:id="29" w:author="Toshiba" w:date="2021-05-05T09:26:00Z">
        <w:r w:rsidR="005B5416" w:rsidRPr="004C3D35">
          <w:rPr>
            <w:rFonts w:ascii="Avenir Light" w:hAnsi="Avenir Light"/>
          </w:rPr>
          <w:t>Guadalupe Victoria Norte 110, Col Centro, 74000 San Martín Texmelucan de Labastida, Pue</w:t>
        </w:r>
        <w:r w:rsidR="005B5416">
          <w:rPr>
            <w:rFonts w:ascii="Avenir Light" w:hAnsi="Avenir Light"/>
          </w:rPr>
          <w:t>, México.</w:t>
        </w:r>
      </w:ins>
    </w:p>
    <w:p w14:paraId="431F7A4E" w14:textId="41138444" w:rsidR="0038644B" w:rsidRDefault="0037300A">
      <w:pPr>
        <w:pStyle w:val="Body"/>
        <w:spacing w:after="240"/>
        <w:rPr>
          <w:rFonts w:ascii="Avenir Light" w:eastAsia="Avenir Light" w:hAnsi="Avenir Light" w:cs="Avenir Light"/>
        </w:rPr>
      </w:pPr>
      <w:r>
        <w:rPr>
          <w:rFonts w:ascii="Avenir Light" w:hAnsi="Avenir Light"/>
        </w:rPr>
        <w:t>Tel</w:t>
      </w:r>
      <w:r>
        <w:rPr>
          <w:rFonts w:ascii="Avenir Light" w:hAnsi="Avenir Light"/>
          <w:lang w:val="es-ES_tradnl"/>
        </w:rPr>
        <w:t>é</w:t>
      </w:r>
      <w:r>
        <w:rPr>
          <w:rFonts w:ascii="Avenir Light" w:hAnsi="Avenir Light"/>
          <w:lang w:val="it-IT"/>
        </w:rPr>
        <w:t>fono:</w:t>
      </w:r>
      <w:ins w:id="30" w:author="Toshiba" w:date="2021-05-05T09:27:00Z">
        <w:r w:rsidR="005B5416">
          <w:rPr>
            <w:rFonts w:ascii="Avenir Light" w:hAnsi="Avenir Light"/>
            <w:lang w:val="it-IT"/>
          </w:rPr>
          <w:t xml:space="preserve"> 248 125 0518</w:t>
        </w:r>
      </w:ins>
    </w:p>
    <w:p w14:paraId="29A3EB9D" w14:textId="45896E30" w:rsidR="0038644B" w:rsidRPr="005B5416" w:rsidRDefault="0037300A">
      <w:pPr>
        <w:pStyle w:val="Body"/>
        <w:spacing w:after="240"/>
        <w:rPr>
          <w:rFonts w:ascii="Avenir Light" w:hAnsi="Avenir Light"/>
          <w:lang w:val="en-US"/>
          <w:rPrChange w:id="31" w:author="Toshiba" w:date="2021-05-05T09:25:00Z">
            <w:rPr>
              <w:rFonts w:ascii="Avenir Light" w:eastAsia="Avenir Light" w:hAnsi="Avenir Light" w:cs="Avenir Light"/>
            </w:rPr>
          </w:rPrChange>
        </w:rPr>
      </w:pPr>
      <w:r>
        <w:rPr>
          <w:rFonts w:ascii="Avenir Light" w:hAnsi="Avenir Light"/>
          <w:lang w:val="es-ES_tradnl"/>
        </w:rPr>
        <w:t>Correo electró</w:t>
      </w:r>
      <w:r>
        <w:rPr>
          <w:rFonts w:ascii="Avenir Light" w:hAnsi="Avenir Light"/>
          <w:lang w:val="it-IT"/>
        </w:rPr>
        <w:t>nico:</w:t>
      </w:r>
      <w:ins w:id="32" w:author="Toshiba" w:date="2021-05-05T09:25:00Z">
        <w:r w:rsidR="005B5416">
          <w:rPr>
            <w:rFonts w:ascii="Avenir Light" w:hAnsi="Avenir Light"/>
            <w:lang w:val="it-IT"/>
          </w:rPr>
          <w:t xml:space="preserve"> </w:t>
        </w:r>
        <w:r w:rsidR="005B5416" w:rsidRPr="005B5416">
          <w:rPr>
            <w:rFonts w:ascii="Avenir Light" w:hAnsi="Avenir Light"/>
            <w:lang w:val="en-US"/>
          </w:rPr>
          <w:t>josset15@hotmail.com</w:t>
        </w:r>
      </w:ins>
    </w:p>
    <w:p w14:paraId="6BD39CDA" w14:textId="06454400" w:rsidR="00256A61" w:rsidRDefault="0037300A">
      <w:pPr>
        <w:pStyle w:val="Body"/>
        <w:spacing w:after="240"/>
        <w:rPr>
          <w:ins w:id="33" w:author="Toshiba" w:date="2021-05-05T09:40:00Z"/>
          <w:rFonts w:ascii="Avenir Light" w:hAnsi="Avenir Light"/>
          <w:lang w:val="de-DE"/>
        </w:rPr>
      </w:pPr>
      <w:r>
        <w:rPr>
          <w:rFonts w:ascii="Avenir Light" w:hAnsi="Avenir Light"/>
          <w:lang w:val="es-ES_tradnl"/>
        </w:rPr>
        <w:t>Grado de Colaboració</w:t>
      </w:r>
      <w:r>
        <w:rPr>
          <w:rFonts w:ascii="Avenir Light" w:hAnsi="Avenir Light"/>
          <w:lang w:val="de-DE"/>
        </w:rPr>
        <w:t xml:space="preserve">n: </w:t>
      </w:r>
      <w:r w:rsidR="004C3D35">
        <w:rPr>
          <w:rFonts w:ascii="Avenir Light" w:hAnsi="Avenir Light"/>
          <w:lang w:val="de-DE"/>
        </w:rPr>
        <w:t>alt</w:t>
      </w:r>
      <w:ins w:id="34" w:author="Toshiba" w:date="2021-05-05T09:53:00Z">
        <w:r w:rsidR="00DC59B8">
          <w:rPr>
            <w:rFonts w:ascii="Avenir Light" w:hAnsi="Avenir Light"/>
            <w:lang w:val="de-DE"/>
          </w:rPr>
          <w:t>a</w:t>
        </w:r>
      </w:ins>
      <w:del w:id="35" w:author="Toshiba" w:date="2021-05-05T09:53:00Z">
        <w:r w:rsidR="004C3D35" w:rsidDel="00DC59B8">
          <w:rPr>
            <w:rFonts w:ascii="Avenir Light" w:hAnsi="Avenir Light"/>
            <w:lang w:val="de-DE"/>
          </w:rPr>
          <w:delText>a</w:delText>
        </w:r>
      </w:del>
    </w:p>
    <w:p w14:paraId="08D41C53" w14:textId="1CEFEB99" w:rsidR="00256A61" w:rsidDel="00DC59B8" w:rsidRDefault="00256A61">
      <w:pPr>
        <w:pStyle w:val="Body"/>
        <w:spacing w:after="240"/>
        <w:rPr>
          <w:del w:id="36" w:author="Toshiba" w:date="2021-05-05T09:53:00Z"/>
          <w:rFonts w:ascii="Avenir Light" w:eastAsia="Avenir Light" w:hAnsi="Avenir Light" w:cs="Avenir Light"/>
        </w:rPr>
      </w:pPr>
    </w:p>
    <w:p w14:paraId="723F6C29" w14:textId="72E121C9" w:rsidR="005B5416" w:rsidDel="00256A61" w:rsidRDefault="0037300A">
      <w:pPr>
        <w:pStyle w:val="Body"/>
        <w:spacing w:after="240"/>
        <w:rPr>
          <w:del w:id="37" w:author="Toshiba" w:date="2021-05-05T09:40:00Z"/>
          <w:rFonts w:ascii="Avenir Light" w:eastAsia="Avenir Light" w:hAnsi="Avenir Light" w:cs="Avenir Light"/>
        </w:rPr>
      </w:pPr>
      <w:del w:id="38" w:author="Toshiba" w:date="2021-05-05T09:53:00Z">
        <w:r w:rsidDel="00DC59B8">
          <w:rPr>
            <w:rFonts w:ascii="Avenir Light" w:hAnsi="Avenir Light"/>
            <w:lang w:val="en-US"/>
          </w:rPr>
          <w:delText>________________________________</w:delText>
        </w:r>
      </w:del>
    </w:p>
    <w:p w14:paraId="66E33A3F" w14:textId="41DA0FA2" w:rsidR="0038644B" w:rsidDel="00DC59B8" w:rsidRDefault="0037300A">
      <w:pPr>
        <w:pStyle w:val="Body"/>
        <w:spacing w:after="240"/>
        <w:rPr>
          <w:del w:id="39" w:author="Toshiba" w:date="2021-05-05T09:53:00Z"/>
          <w:rFonts w:ascii="Avenir Light" w:eastAsia="Avenir Light" w:hAnsi="Avenir Light" w:cs="Avenir Light"/>
        </w:rPr>
      </w:pPr>
      <w:del w:id="40" w:author="Toshiba" w:date="2021-05-05T09:28:00Z">
        <w:r w:rsidDel="005B5416">
          <w:rPr>
            <w:rFonts w:ascii="Avenir Light" w:hAnsi="Avenir Light"/>
            <w:shd w:val="clear" w:color="auto" w:fill="C0C0C0"/>
            <w:lang w:val="es-ES_tradnl"/>
          </w:rPr>
          <w:delText>[Nombre completo y firma autógrafa del AUTOR 1]</w:delText>
        </w:r>
      </w:del>
    </w:p>
    <w:p w14:paraId="363E7873" w14:textId="2C44E0DD" w:rsidR="0038644B" w:rsidRPr="005B5416" w:rsidDel="00DC59B8" w:rsidRDefault="0037300A">
      <w:pPr>
        <w:pStyle w:val="Body"/>
        <w:spacing w:after="240"/>
        <w:rPr>
          <w:del w:id="41" w:author="Toshiba" w:date="2021-05-05T09:53:00Z"/>
          <w:rFonts w:ascii="Avenir Light" w:hAnsi="Avenir Light"/>
          <w:lang w:val="en-US"/>
          <w:rPrChange w:id="42" w:author="Toshiba" w:date="2021-05-05T09:29:00Z">
            <w:rPr>
              <w:del w:id="43" w:author="Toshiba" w:date="2021-05-05T09:53:00Z"/>
              <w:rFonts w:ascii="Avenir Light" w:eastAsia="Avenir Light" w:hAnsi="Avenir Light" w:cs="Avenir Light"/>
            </w:rPr>
          </w:rPrChange>
        </w:rPr>
      </w:pPr>
      <w:del w:id="44" w:author="Toshiba" w:date="2021-05-05T09:53:00Z">
        <w:r w:rsidDel="00DC59B8">
          <w:rPr>
            <w:rFonts w:ascii="Avenir Light" w:hAnsi="Avenir Light"/>
            <w:lang w:val="en-US"/>
          </w:rPr>
          <w:delText>ORCID ID:</w:delText>
        </w:r>
      </w:del>
    </w:p>
    <w:p w14:paraId="159FAD65" w14:textId="1DC38E72" w:rsidR="0038644B" w:rsidRPr="005B5416" w:rsidDel="00DC59B8" w:rsidRDefault="0037300A">
      <w:pPr>
        <w:pStyle w:val="Body"/>
        <w:spacing w:after="240"/>
        <w:rPr>
          <w:del w:id="45" w:author="Toshiba" w:date="2021-05-05T09:53:00Z"/>
          <w:rFonts w:ascii="Avenir Light" w:hAnsi="Avenir Light"/>
          <w:lang w:val="en-US"/>
          <w:rPrChange w:id="46" w:author="Toshiba" w:date="2021-05-05T09:29:00Z">
            <w:rPr>
              <w:del w:id="47" w:author="Toshiba" w:date="2021-05-05T09:53:00Z"/>
              <w:rFonts w:ascii="Avenir Light" w:eastAsia="Avenir Light" w:hAnsi="Avenir Light" w:cs="Avenir Light"/>
            </w:rPr>
          </w:rPrChange>
        </w:rPr>
      </w:pPr>
      <w:del w:id="48" w:author="Toshiba" w:date="2021-05-05T09:53:00Z">
        <w:r w:rsidDel="00DC59B8">
          <w:rPr>
            <w:rFonts w:ascii="Avenir Light" w:hAnsi="Avenir Light"/>
            <w:lang w:val="pt-PT"/>
          </w:rPr>
          <w:delText>Instituci</w:delText>
        </w:r>
        <w:r w:rsidDel="00DC59B8">
          <w:rPr>
            <w:rFonts w:ascii="Avenir Light" w:hAnsi="Avenir Light"/>
            <w:lang w:val="es-ES_tradnl"/>
          </w:rPr>
          <w:delText>ón de adscripció</w:delText>
        </w:r>
        <w:r w:rsidDel="00DC59B8">
          <w:rPr>
            <w:rFonts w:ascii="Avenir Light" w:hAnsi="Avenir Light"/>
          </w:rPr>
          <w:delText>n</w:delText>
        </w:r>
      </w:del>
    </w:p>
    <w:p w14:paraId="29CBB876" w14:textId="2781A8EB" w:rsidR="0038644B" w:rsidDel="00256A61" w:rsidRDefault="0037300A" w:rsidP="00256A61">
      <w:pPr>
        <w:pStyle w:val="Body"/>
        <w:spacing w:after="240"/>
        <w:rPr>
          <w:del w:id="49" w:author="Toshiba" w:date="2021-05-05T09:35:00Z"/>
          <w:rFonts w:ascii="Avenir Light" w:eastAsia="Avenir Light" w:hAnsi="Avenir Light" w:cs="Avenir Light"/>
        </w:rPr>
      </w:pPr>
      <w:del w:id="50" w:author="Toshiba" w:date="2021-05-05T09:53:00Z">
        <w:r w:rsidDel="00DC59B8">
          <w:rPr>
            <w:rFonts w:ascii="Avenir Light" w:hAnsi="Avenir Light"/>
            <w:lang w:val="es-ES_tradnl"/>
          </w:rPr>
          <w:delText>Direcció</w:delText>
        </w:r>
        <w:r w:rsidDel="00DC59B8">
          <w:rPr>
            <w:rFonts w:ascii="Avenir Light" w:hAnsi="Avenir Light"/>
          </w:rPr>
          <w:delText>n postal:</w:delText>
        </w:r>
      </w:del>
    </w:p>
    <w:p w14:paraId="07704643" w14:textId="45F3181E" w:rsidR="0038644B" w:rsidDel="00DC59B8" w:rsidRDefault="0037300A">
      <w:pPr>
        <w:pStyle w:val="Body"/>
        <w:spacing w:after="240"/>
        <w:rPr>
          <w:del w:id="51" w:author="Toshiba" w:date="2021-05-05T09:53:00Z"/>
          <w:rFonts w:ascii="Avenir Light" w:eastAsia="Avenir Light" w:hAnsi="Avenir Light" w:cs="Avenir Light"/>
        </w:rPr>
      </w:pPr>
      <w:del w:id="52" w:author="Toshiba" w:date="2021-05-05T09:53:00Z">
        <w:r w:rsidDel="00DC59B8">
          <w:rPr>
            <w:rFonts w:ascii="Avenir Light" w:hAnsi="Avenir Light"/>
          </w:rPr>
          <w:delText>Tel</w:delText>
        </w:r>
        <w:r w:rsidDel="00DC59B8">
          <w:rPr>
            <w:rFonts w:ascii="Avenir Light" w:hAnsi="Avenir Light"/>
            <w:lang w:val="es-ES_tradnl"/>
          </w:rPr>
          <w:delText>é</w:delText>
        </w:r>
        <w:r w:rsidDel="00DC59B8">
          <w:rPr>
            <w:rFonts w:ascii="Avenir Light" w:hAnsi="Avenir Light"/>
            <w:lang w:val="it-IT"/>
          </w:rPr>
          <w:delText>fono:</w:delText>
        </w:r>
      </w:del>
    </w:p>
    <w:p w14:paraId="79441F13" w14:textId="5F0ADB1F" w:rsidR="0038644B" w:rsidRPr="005B5416" w:rsidDel="00DC59B8" w:rsidRDefault="0037300A">
      <w:pPr>
        <w:pStyle w:val="Body"/>
        <w:spacing w:after="240"/>
        <w:rPr>
          <w:del w:id="53" w:author="Toshiba" w:date="2021-05-05T09:53:00Z"/>
          <w:rFonts w:ascii="Avenir Light" w:hAnsi="Avenir Light"/>
          <w:lang w:val="en-US"/>
          <w:rPrChange w:id="54" w:author="Toshiba" w:date="2021-05-05T09:30:00Z">
            <w:rPr>
              <w:del w:id="55" w:author="Toshiba" w:date="2021-05-05T09:53:00Z"/>
              <w:rFonts w:ascii="Avenir Light" w:eastAsia="Avenir Light" w:hAnsi="Avenir Light" w:cs="Avenir Light"/>
            </w:rPr>
          </w:rPrChange>
        </w:rPr>
      </w:pPr>
      <w:del w:id="56" w:author="Toshiba" w:date="2021-05-05T09:53:00Z">
        <w:r w:rsidDel="00DC59B8">
          <w:rPr>
            <w:rFonts w:ascii="Avenir Light" w:hAnsi="Avenir Light"/>
            <w:lang w:val="es-ES_tradnl"/>
          </w:rPr>
          <w:delText>Correo electró</w:delText>
        </w:r>
        <w:r w:rsidDel="00DC59B8">
          <w:rPr>
            <w:rFonts w:ascii="Avenir Light" w:hAnsi="Avenir Light"/>
            <w:lang w:val="it-IT"/>
          </w:rPr>
          <w:delText>nico:</w:delText>
        </w:r>
      </w:del>
    </w:p>
    <w:p w14:paraId="45691895" w14:textId="72FB1BD2" w:rsidR="0038644B" w:rsidDel="00DC59B8" w:rsidRDefault="0037300A">
      <w:pPr>
        <w:pStyle w:val="Body"/>
        <w:spacing w:after="240"/>
        <w:rPr>
          <w:del w:id="57" w:author="Toshiba" w:date="2021-05-05T09:53:00Z"/>
          <w:rFonts w:ascii="Avenir Light" w:eastAsia="Avenir Light" w:hAnsi="Avenir Light" w:cs="Avenir Light"/>
        </w:rPr>
      </w:pPr>
      <w:del w:id="58" w:author="Toshiba" w:date="2021-05-05T09:53:00Z">
        <w:r w:rsidDel="00DC59B8">
          <w:rPr>
            <w:rFonts w:ascii="Avenir Light" w:hAnsi="Avenir Light"/>
            <w:lang w:val="es-ES_tradnl"/>
          </w:rPr>
          <w:delText>Grado de Colaboració</w:delText>
        </w:r>
        <w:r w:rsidDel="00DC59B8">
          <w:rPr>
            <w:rFonts w:ascii="Avenir Light" w:hAnsi="Avenir Light"/>
            <w:lang w:val="de-DE"/>
          </w:rPr>
          <w:delText xml:space="preserve">n: </w:delText>
        </w:r>
        <w:r w:rsidR="004C3D35" w:rsidDel="00DC59B8">
          <w:rPr>
            <w:rFonts w:ascii="Avenir Light" w:hAnsi="Avenir Light"/>
            <w:lang w:val="de-DE"/>
          </w:rPr>
          <w:delText>alta</w:delText>
        </w:r>
      </w:del>
    </w:p>
    <w:p w14:paraId="6BE0EF8E" w14:textId="77777777" w:rsidR="0038644B" w:rsidRDefault="0038644B">
      <w:pPr>
        <w:pStyle w:val="Body"/>
        <w:spacing w:after="240"/>
        <w:rPr>
          <w:rFonts w:ascii="Avenir Light" w:eastAsia="Avenir Light" w:hAnsi="Avenir Light" w:cs="Avenir Light"/>
        </w:rPr>
      </w:pPr>
    </w:p>
    <w:p w14:paraId="2F531C37" w14:textId="77777777" w:rsidR="0038644B" w:rsidRDefault="0038644B">
      <w:pPr>
        <w:pStyle w:val="Body"/>
        <w:spacing w:after="240"/>
        <w:jc w:val="both"/>
        <w:rPr>
          <w:rFonts w:ascii="Avenir Light" w:eastAsia="Avenir Light" w:hAnsi="Avenir Light" w:cs="Avenir Light"/>
          <w:lang w:val="es-ES_tradnl"/>
        </w:rPr>
      </w:pPr>
    </w:p>
    <w:p w14:paraId="226E26C0" w14:textId="77777777" w:rsidR="0038644B" w:rsidRDefault="0037300A">
      <w:pPr>
        <w:pStyle w:val="Body"/>
        <w:spacing w:after="240"/>
        <w:ind w:left="348"/>
        <w:jc w:val="both"/>
      </w:pPr>
      <w:r>
        <w:rPr>
          <w:rFonts w:ascii="Avenir Light" w:hAnsi="Avenir Light"/>
          <w:color w:val="AEAAAA"/>
          <w:u w:color="AEAAAA"/>
          <w:lang w:val="es-ES_tradnl"/>
        </w:rPr>
        <w:t>Nota: TODOS los autores deben firmar de la presente carta y otorgar sus datos.</w:t>
      </w:r>
    </w:p>
    <w:sectPr w:rsidR="0038644B">
      <w:headerReference w:type="default" r:id="rId12"/>
      <w:footerReference w:type="default" r:id="rId13"/>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6BDE" w14:textId="77777777" w:rsidR="00225B5F" w:rsidRDefault="00225B5F">
      <w:r>
        <w:separator/>
      </w:r>
    </w:p>
  </w:endnote>
  <w:endnote w:type="continuationSeparator" w:id="0">
    <w:p w14:paraId="0EAF0334" w14:textId="77777777" w:rsidR="00225B5F" w:rsidRDefault="0022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Ligh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35B2" w14:textId="77777777" w:rsidR="0038644B" w:rsidRDefault="0038644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4774" w14:textId="77777777" w:rsidR="00225B5F" w:rsidRDefault="00225B5F">
      <w:r>
        <w:separator/>
      </w:r>
    </w:p>
  </w:footnote>
  <w:footnote w:type="continuationSeparator" w:id="0">
    <w:p w14:paraId="1B64B6AB" w14:textId="77777777" w:rsidR="00225B5F" w:rsidRDefault="00225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F9EA" w14:textId="77777777" w:rsidR="0038644B" w:rsidRDefault="0037300A">
    <w:pPr>
      <w:pStyle w:val="Encabezado"/>
      <w:tabs>
        <w:tab w:val="clear" w:pos="8838"/>
        <w:tab w:val="right" w:pos="8818"/>
      </w:tabs>
      <w:jc w:val="right"/>
    </w:pPr>
    <w:r>
      <w:rPr>
        <w:noProof/>
      </w:rPr>
      <w:drawing>
        <wp:inline distT="0" distB="0" distL="0" distR="0" wp14:anchorId="74285749" wp14:editId="4AA97D2F">
          <wp:extent cx="5612130" cy="580948"/>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tretch>
                    <a:fillRect/>
                  </a:stretch>
                </pic:blipFill>
                <pic:spPr>
                  <a:xfrm>
                    <a:off x="0" y="0"/>
                    <a:ext cx="5612130" cy="580948"/>
                  </a:xfrm>
                  <a:prstGeom prst="rect">
                    <a:avLst/>
                  </a:prstGeom>
                  <a:ln w="12700" cap="flat">
                    <a:noFill/>
                    <a:miter lim="400000"/>
                  </a:ln>
                  <a:effectLst/>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D0A"/>
    <w:multiLevelType w:val="hybridMultilevel"/>
    <w:tmpl w:val="41BAE89A"/>
    <w:numStyleLink w:val="ImportedStyle2"/>
  </w:abstractNum>
  <w:abstractNum w:abstractNumId="1" w15:restartNumberingAfterBreak="0">
    <w:nsid w:val="34973B2E"/>
    <w:multiLevelType w:val="hybridMultilevel"/>
    <w:tmpl w:val="0700D69E"/>
    <w:styleLink w:val="ImportedStyle1"/>
    <w:lvl w:ilvl="0" w:tplc="E9F645C0">
      <w:start w:val="1"/>
      <w:numFmt w:val="upperRoman"/>
      <w:lvlText w:val="%1."/>
      <w:lvlJc w:val="left"/>
      <w:pPr>
        <w:ind w:left="1068" w:hanging="485"/>
      </w:pPr>
      <w:rPr>
        <w:rFonts w:hAnsi="Arial Unicode MS"/>
        <w:caps w:val="0"/>
        <w:smallCaps w:val="0"/>
        <w:strike w:val="0"/>
        <w:dstrike w:val="0"/>
        <w:outline w:val="0"/>
        <w:emboss w:val="0"/>
        <w:imprint w:val="0"/>
        <w:spacing w:val="0"/>
        <w:w w:val="100"/>
        <w:kern w:val="0"/>
        <w:position w:val="0"/>
        <w:highlight w:val="none"/>
        <w:vertAlign w:val="baseline"/>
      </w:rPr>
    </w:lvl>
    <w:lvl w:ilvl="1" w:tplc="42CA9BE0">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7895CE">
      <w:start w:val="1"/>
      <w:numFmt w:val="lowerRoman"/>
      <w:lvlText w:val="%3."/>
      <w:lvlJc w:val="left"/>
      <w:pPr>
        <w:ind w:left="2508" w:hanging="305"/>
      </w:pPr>
      <w:rPr>
        <w:rFonts w:hAnsi="Arial Unicode MS"/>
        <w:caps w:val="0"/>
        <w:smallCaps w:val="0"/>
        <w:strike w:val="0"/>
        <w:dstrike w:val="0"/>
        <w:outline w:val="0"/>
        <w:emboss w:val="0"/>
        <w:imprint w:val="0"/>
        <w:spacing w:val="0"/>
        <w:w w:val="100"/>
        <w:kern w:val="0"/>
        <w:position w:val="0"/>
        <w:highlight w:val="none"/>
        <w:vertAlign w:val="baseline"/>
      </w:rPr>
    </w:lvl>
    <w:lvl w:ilvl="3" w:tplc="8E76D440">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082FBC">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E4E096">
      <w:start w:val="1"/>
      <w:numFmt w:val="lowerRoman"/>
      <w:lvlText w:val="%6."/>
      <w:lvlJc w:val="left"/>
      <w:pPr>
        <w:ind w:left="4668" w:hanging="305"/>
      </w:pPr>
      <w:rPr>
        <w:rFonts w:hAnsi="Arial Unicode MS"/>
        <w:caps w:val="0"/>
        <w:smallCaps w:val="0"/>
        <w:strike w:val="0"/>
        <w:dstrike w:val="0"/>
        <w:outline w:val="0"/>
        <w:emboss w:val="0"/>
        <w:imprint w:val="0"/>
        <w:spacing w:val="0"/>
        <w:w w:val="100"/>
        <w:kern w:val="0"/>
        <w:position w:val="0"/>
        <w:highlight w:val="none"/>
        <w:vertAlign w:val="baseline"/>
      </w:rPr>
    </w:lvl>
    <w:lvl w:ilvl="6" w:tplc="9A20600E">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42711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989D0A">
      <w:start w:val="1"/>
      <w:numFmt w:val="lowerRoman"/>
      <w:lvlText w:val="%9."/>
      <w:lvlJc w:val="left"/>
      <w:pPr>
        <w:ind w:left="6828" w:hanging="3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39C4704"/>
    <w:multiLevelType w:val="hybridMultilevel"/>
    <w:tmpl w:val="0700D69E"/>
    <w:numStyleLink w:val="ImportedStyle1"/>
  </w:abstractNum>
  <w:abstractNum w:abstractNumId="3" w15:restartNumberingAfterBreak="0">
    <w:nsid w:val="7C103BF7"/>
    <w:multiLevelType w:val="hybridMultilevel"/>
    <w:tmpl w:val="41BAE89A"/>
    <w:styleLink w:val="ImportedStyle2"/>
    <w:lvl w:ilvl="0" w:tplc="FE664BC4">
      <w:start w:val="1"/>
      <w:numFmt w:val="bullet"/>
      <w:lvlText w:val="·"/>
      <w:lvlJc w:val="left"/>
      <w:pPr>
        <w:ind w:left="17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7AB340">
      <w:start w:val="1"/>
      <w:numFmt w:val="bullet"/>
      <w:lvlText w:val="o"/>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58AF96">
      <w:start w:val="1"/>
      <w:numFmt w:val="bullet"/>
      <w:lvlText w:val="▪"/>
      <w:lvlJc w:val="left"/>
      <w:pPr>
        <w:ind w:left="32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264078">
      <w:start w:val="1"/>
      <w:numFmt w:val="bullet"/>
      <w:lvlText w:val="·"/>
      <w:lvlJc w:val="left"/>
      <w:pPr>
        <w:ind w:left="39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8C8B5C">
      <w:start w:val="1"/>
      <w:numFmt w:val="bullet"/>
      <w:lvlText w:val="o"/>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D0C2C8">
      <w:start w:val="1"/>
      <w:numFmt w:val="bullet"/>
      <w:lvlText w:val="▪"/>
      <w:lvlJc w:val="left"/>
      <w:pPr>
        <w:ind w:left="53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3E4202">
      <w:start w:val="1"/>
      <w:numFmt w:val="bullet"/>
      <w:lvlText w:val="·"/>
      <w:lvlJc w:val="left"/>
      <w:pPr>
        <w:ind w:left="61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0AFE92">
      <w:start w:val="1"/>
      <w:numFmt w:val="bullet"/>
      <w:lvlText w:val="o"/>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DAF896">
      <w:start w:val="1"/>
      <w:numFmt w:val="bullet"/>
      <w:lvlText w:val="▪"/>
      <w:lvlJc w:val="left"/>
      <w:pPr>
        <w:ind w:left="75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3"/>
  </w:num>
  <w:num w:numId="4">
    <w:abstractNumId w:val="0"/>
  </w:num>
  <w:num w:numId="5">
    <w:abstractNumId w:val="2"/>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shiba">
    <w15:presenceInfo w15:providerId="None" w15:userId="Toshi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4B"/>
    <w:rsid w:val="001F6D3A"/>
    <w:rsid w:val="00225B5F"/>
    <w:rsid w:val="00256A61"/>
    <w:rsid w:val="0037300A"/>
    <w:rsid w:val="0038644B"/>
    <w:rsid w:val="004C3D35"/>
    <w:rsid w:val="005B5416"/>
    <w:rsid w:val="009D326E"/>
    <w:rsid w:val="00CB2D77"/>
    <w:rsid w:val="00DC59B8"/>
    <w:rsid w:val="00FC2C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7735"/>
  <w15:docId w15:val="{9C36DF60-C05B-4F78-94E5-0685ACB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4"/>
      <w:szCs w:val="24"/>
      <w:u w:color="000000"/>
      <w:lang w:val="es-ES_tradnl"/>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Prrafodelista">
    <w:name w:val="List Paragraph"/>
    <w:pPr>
      <w:ind w:left="720"/>
    </w:pPr>
    <w:rPr>
      <w:rFonts w:ascii="Calibri" w:hAnsi="Calibri" w:cs="Arial Unicode MS"/>
      <w:color w:val="000000"/>
      <w:sz w:val="24"/>
      <w:szCs w:val="24"/>
      <w:u w:color="000000"/>
      <w:lang w:val="es-ES_tradnl"/>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ipervnculo"/>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864</Words>
  <Characters>4757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2021-05-05T14:41:00Z</dcterms:created>
  <dcterms:modified xsi:type="dcterms:W3CDTF">2021-05-05T15:22:00Z</dcterms:modified>
</cp:coreProperties>
</file>